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456F3D" w14:textId="77777777" w:rsidR="00DA0762" w:rsidRDefault="00DA0762">
      <w:pPr>
        <w:pStyle w:val="BodyText"/>
        <w:rPr>
          <w:sz w:val="20"/>
        </w:rPr>
      </w:pPr>
      <w:bookmarkStart w:id="0" w:name="_GoBack"/>
      <w:bookmarkEnd w:id="0"/>
    </w:p>
    <w:p w14:paraId="11456F3E" w14:textId="77777777" w:rsidR="00DA0762" w:rsidRDefault="00DA0762">
      <w:pPr>
        <w:pStyle w:val="BodyText"/>
        <w:rPr>
          <w:sz w:val="20"/>
        </w:rPr>
      </w:pPr>
    </w:p>
    <w:p w14:paraId="11456F3F" w14:textId="77777777" w:rsidR="00DA0762" w:rsidRDefault="00DA0762">
      <w:pPr>
        <w:pStyle w:val="BodyText"/>
        <w:rPr>
          <w:sz w:val="20"/>
        </w:rPr>
      </w:pPr>
    </w:p>
    <w:p w14:paraId="11456F40" w14:textId="77777777" w:rsidR="00DA0762" w:rsidRDefault="00DA0762">
      <w:pPr>
        <w:pStyle w:val="BodyText"/>
        <w:rPr>
          <w:sz w:val="20"/>
        </w:rPr>
      </w:pPr>
    </w:p>
    <w:p w14:paraId="11456F41" w14:textId="77777777" w:rsidR="00DA0762" w:rsidRDefault="00DA0762">
      <w:pPr>
        <w:pStyle w:val="BodyText"/>
        <w:spacing w:before="8"/>
        <w:rPr>
          <w:sz w:val="21"/>
        </w:rPr>
      </w:pPr>
    </w:p>
    <w:p w14:paraId="11456F42" w14:textId="77777777" w:rsidR="00DA0762" w:rsidRDefault="0014567D">
      <w:pPr>
        <w:pStyle w:val="BodyText"/>
        <w:spacing w:before="1"/>
        <w:ind w:right="559"/>
        <w:jc w:val="center"/>
      </w:pPr>
      <w:r>
        <w:t>ISO</w:t>
      </w:r>
      <w:r>
        <w:rPr>
          <w:spacing w:val="-3"/>
        </w:rPr>
        <w:t xml:space="preserve"> </w:t>
      </w:r>
      <w:r>
        <w:t>New</w:t>
      </w:r>
      <w:r>
        <w:rPr>
          <w:spacing w:val="-2"/>
        </w:rPr>
        <w:t xml:space="preserve"> </w:t>
      </w:r>
      <w:r>
        <w:t>England</w:t>
      </w:r>
      <w:r>
        <w:rPr>
          <w:spacing w:val="-1"/>
        </w:rPr>
        <w:t xml:space="preserve"> </w:t>
      </w:r>
      <w:r>
        <w:t>Manual</w:t>
      </w:r>
      <w:r>
        <w:rPr>
          <w:spacing w:val="-1"/>
        </w:rPr>
        <w:t xml:space="preserve"> </w:t>
      </w:r>
      <w:r>
        <w:rPr>
          <w:spacing w:val="-5"/>
        </w:rPr>
        <w:t>for</w:t>
      </w:r>
    </w:p>
    <w:p w14:paraId="11456F43" w14:textId="77777777" w:rsidR="00DA0762" w:rsidRDefault="0014567D">
      <w:pPr>
        <w:pStyle w:val="Heading1"/>
        <w:spacing w:before="124"/>
        <w:ind w:right="558"/>
        <w:jc w:val="center"/>
        <w:rPr>
          <w:rFonts w:ascii="Times New Roman"/>
        </w:rPr>
      </w:pPr>
      <w:r>
        <w:rPr>
          <w:rFonts w:ascii="Times New Roman"/>
        </w:rPr>
        <w:t>Market</w:t>
      </w:r>
      <w:r>
        <w:rPr>
          <w:rFonts w:ascii="Times New Roman"/>
          <w:spacing w:val="-9"/>
        </w:rPr>
        <w:t xml:space="preserve"> </w:t>
      </w:r>
      <w:r>
        <w:rPr>
          <w:rFonts w:ascii="Times New Roman"/>
          <w:spacing w:val="-2"/>
        </w:rPr>
        <w:t>Operations</w:t>
      </w:r>
    </w:p>
    <w:p w14:paraId="11456F44" w14:textId="77777777" w:rsidR="00DA0762" w:rsidRDefault="0014567D">
      <w:pPr>
        <w:pStyle w:val="BodyText"/>
        <w:spacing w:before="115"/>
        <w:ind w:right="562"/>
        <w:jc w:val="center"/>
      </w:pPr>
      <w:r>
        <w:t>Manual</w:t>
      </w:r>
      <w:r>
        <w:rPr>
          <w:spacing w:val="-3"/>
        </w:rPr>
        <w:t xml:space="preserve"> </w:t>
      </w:r>
      <w:r>
        <w:t>M-</w:t>
      </w:r>
      <w:r>
        <w:rPr>
          <w:spacing w:val="-5"/>
        </w:rPr>
        <w:t>11</w:t>
      </w:r>
    </w:p>
    <w:p w14:paraId="11456F45" w14:textId="77777777" w:rsidR="00DA0762" w:rsidRDefault="00DA0762">
      <w:pPr>
        <w:pStyle w:val="BodyText"/>
        <w:rPr>
          <w:sz w:val="26"/>
        </w:rPr>
      </w:pPr>
    </w:p>
    <w:p w14:paraId="11456F46" w14:textId="77777777" w:rsidR="00DA0762" w:rsidRDefault="00DA0762">
      <w:pPr>
        <w:pStyle w:val="BodyText"/>
        <w:rPr>
          <w:sz w:val="26"/>
        </w:rPr>
      </w:pPr>
    </w:p>
    <w:p w14:paraId="11456F47" w14:textId="0C2A82C2" w:rsidR="00DA0762" w:rsidRDefault="0014567D">
      <w:pPr>
        <w:pStyle w:val="BodyText"/>
        <w:spacing w:before="230"/>
        <w:ind w:right="555"/>
        <w:jc w:val="center"/>
      </w:pPr>
      <w:r>
        <w:t>Revision:</w:t>
      </w:r>
      <w:r>
        <w:rPr>
          <w:spacing w:val="-1"/>
        </w:rPr>
        <w:t xml:space="preserve"> </w:t>
      </w:r>
      <w:r w:rsidR="001C6A7D">
        <w:rPr>
          <w:spacing w:val="-5"/>
        </w:rPr>
        <w:t>6</w:t>
      </w:r>
      <w:ins w:id="1" w:author="Author">
        <w:r w:rsidR="00CB3611">
          <w:rPr>
            <w:spacing w:val="-5"/>
          </w:rPr>
          <w:t>2</w:t>
        </w:r>
      </w:ins>
      <w:del w:id="2" w:author="Author">
        <w:r w:rsidR="001C6A7D" w:rsidDel="00CB3611">
          <w:rPr>
            <w:spacing w:val="-5"/>
          </w:rPr>
          <w:delText>1</w:delText>
        </w:r>
      </w:del>
    </w:p>
    <w:p w14:paraId="11456F48" w14:textId="52CFE256" w:rsidR="00DA0762" w:rsidRDefault="0014567D">
      <w:pPr>
        <w:pStyle w:val="BodyText"/>
        <w:ind w:right="559"/>
        <w:jc w:val="center"/>
      </w:pPr>
      <w:r>
        <w:t>Effective</w:t>
      </w:r>
      <w:r>
        <w:rPr>
          <w:spacing w:val="-4"/>
        </w:rPr>
        <w:t xml:space="preserve"> </w:t>
      </w:r>
      <w:r>
        <w:t>Date:</w:t>
      </w:r>
      <w:r>
        <w:rPr>
          <w:spacing w:val="-2"/>
        </w:rPr>
        <w:t xml:space="preserve"> </w:t>
      </w:r>
      <w:del w:id="3" w:author="Author">
        <w:r w:rsidR="001C6A7D" w:rsidDel="00CB3611">
          <w:delText>December 5, 2023</w:delText>
        </w:r>
      </w:del>
      <w:ins w:id="4" w:author="Author">
        <w:r w:rsidR="00CB3611">
          <w:t>March 1, 2025</w:t>
        </w:r>
      </w:ins>
    </w:p>
    <w:p w14:paraId="11456F49" w14:textId="77777777" w:rsidR="00DA0762" w:rsidRDefault="00DA0762">
      <w:pPr>
        <w:pStyle w:val="BodyText"/>
        <w:rPr>
          <w:sz w:val="26"/>
        </w:rPr>
      </w:pPr>
    </w:p>
    <w:p w14:paraId="11456F4A" w14:textId="77777777" w:rsidR="00DA0762" w:rsidRDefault="00DA0762">
      <w:pPr>
        <w:pStyle w:val="BodyText"/>
        <w:rPr>
          <w:sz w:val="26"/>
        </w:rPr>
      </w:pPr>
    </w:p>
    <w:p w14:paraId="11456F4B" w14:textId="77777777" w:rsidR="00DA0762" w:rsidRDefault="00DA0762">
      <w:pPr>
        <w:pStyle w:val="BodyText"/>
        <w:rPr>
          <w:sz w:val="26"/>
        </w:rPr>
      </w:pPr>
    </w:p>
    <w:p w14:paraId="11456F4C" w14:textId="77777777" w:rsidR="00DA0762" w:rsidRDefault="0014567D">
      <w:pPr>
        <w:pStyle w:val="BodyText"/>
        <w:spacing w:before="207"/>
        <w:ind w:right="555"/>
        <w:jc w:val="center"/>
      </w:pPr>
      <w:r>
        <w:t>Prepared</w:t>
      </w:r>
      <w:r>
        <w:rPr>
          <w:spacing w:val="-5"/>
        </w:rPr>
        <w:t xml:space="preserve"> by</w:t>
      </w:r>
    </w:p>
    <w:p w14:paraId="11456F4D" w14:textId="77777777" w:rsidR="00DA0762" w:rsidRDefault="0014567D">
      <w:pPr>
        <w:pStyle w:val="BodyText"/>
        <w:ind w:right="563"/>
        <w:jc w:val="center"/>
      </w:pPr>
      <w:r>
        <w:t>ISO</w:t>
      </w:r>
      <w:r>
        <w:rPr>
          <w:spacing w:val="-4"/>
        </w:rPr>
        <w:t xml:space="preserve"> </w:t>
      </w:r>
      <w:r>
        <w:t>New</w:t>
      </w:r>
      <w:r>
        <w:rPr>
          <w:spacing w:val="-3"/>
        </w:rPr>
        <w:t xml:space="preserve"> </w:t>
      </w:r>
      <w:r>
        <w:t>England</w:t>
      </w:r>
      <w:r>
        <w:rPr>
          <w:spacing w:val="2"/>
        </w:rPr>
        <w:t xml:space="preserve"> </w:t>
      </w:r>
      <w:r>
        <w:rPr>
          <w:spacing w:val="-4"/>
        </w:rPr>
        <w:t>Inc.</w:t>
      </w:r>
    </w:p>
    <w:p w14:paraId="11456F4E" w14:textId="77777777" w:rsidR="00DA0762" w:rsidRDefault="00DA0762">
      <w:pPr>
        <w:jc w:val="center"/>
        <w:sectPr w:rsidR="00DA0762">
          <w:headerReference w:type="even" r:id="rId8"/>
          <w:headerReference w:type="default" r:id="rId9"/>
          <w:footerReference w:type="even" r:id="rId10"/>
          <w:footerReference w:type="default" r:id="rId11"/>
          <w:headerReference w:type="first" r:id="rId12"/>
          <w:footerReference w:type="first" r:id="rId13"/>
          <w:type w:val="continuous"/>
          <w:pgSz w:w="12240" w:h="15840"/>
          <w:pgMar w:top="1500" w:right="640" w:bottom="660" w:left="1200" w:header="0" w:footer="471" w:gutter="0"/>
          <w:pgNumType w:start="1"/>
          <w:cols w:space="720"/>
        </w:sectPr>
      </w:pPr>
    </w:p>
    <w:p w14:paraId="11456F4F" w14:textId="77777777" w:rsidR="00DA0762" w:rsidRDefault="0014567D">
      <w:pPr>
        <w:spacing w:before="79"/>
        <w:ind w:right="554"/>
        <w:jc w:val="center"/>
        <w:rPr>
          <w:b/>
          <w:sz w:val="24"/>
        </w:rPr>
      </w:pPr>
      <w:r>
        <w:rPr>
          <w:b/>
          <w:sz w:val="24"/>
        </w:rPr>
        <w:lastRenderedPageBreak/>
        <w:t>ISO</w:t>
      </w:r>
      <w:r>
        <w:rPr>
          <w:b/>
          <w:spacing w:val="-2"/>
          <w:sz w:val="24"/>
        </w:rPr>
        <w:t xml:space="preserve"> </w:t>
      </w:r>
      <w:r>
        <w:rPr>
          <w:b/>
          <w:sz w:val="24"/>
        </w:rPr>
        <w:t>New</w:t>
      </w:r>
      <w:r>
        <w:rPr>
          <w:b/>
          <w:spacing w:val="-1"/>
          <w:sz w:val="24"/>
        </w:rPr>
        <w:t xml:space="preserve"> </w:t>
      </w:r>
      <w:r>
        <w:rPr>
          <w:b/>
          <w:sz w:val="24"/>
        </w:rPr>
        <w:t>England</w:t>
      </w:r>
      <w:r>
        <w:rPr>
          <w:b/>
          <w:spacing w:val="-2"/>
          <w:sz w:val="24"/>
        </w:rPr>
        <w:t xml:space="preserve"> </w:t>
      </w:r>
      <w:r>
        <w:rPr>
          <w:b/>
          <w:sz w:val="24"/>
        </w:rPr>
        <w:t>Manual</w:t>
      </w:r>
      <w:r>
        <w:rPr>
          <w:b/>
          <w:spacing w:val="-1"/>
          <w:sz w:val="24"/>
        </w:rPr>
        <w:t xml:space="preserve"> </w:t>
      </w:r>
      <w:r>
        <w:rPr>
          <w:b/>
          <w:spacing w:val="-5"/>
          <w:sz w:val="24"/>
        </w:rPr>
        <w:t>for</w:t>
      </w:r>
    </w:p>
    <w:p w14:paraId="11456F50" w14:textId="77777777" w:rsidR="00DA0762" w:rsidRDefault="00DA0762">
      <w:pPr>
        <w:pStyle w:val="BodyText"/>
        <w:spacing w:before="9"/>
        <w:rPr>
          <w:b/>
          <w:sz w:val="20"/>
        </w:rPr>
      </w:pPr>
    </w:p>
    <w:p w14:paraId="11456F51" w14:textId="77777777" w:rsidR="00DA0762" w:rsidRDefault="0014567D">
      <w:pPr>
        <w:pStyle w:val="Heading1"/>
        <w:spacing w:before="1"/>
        <w:ind w:right="558"/>
        <w:jc w:val="center"/>
        <w:rPr>
          <w:rFonts w:ascii="Times New Roman"/>
        </w:rPr>
      </w:pPr>
      <w:r>
        <w:rPr>
          <w:rFonts w:ascii="Times New Roman"/>
        </w:rPr>
        <w:t>Market</w:t>
      </w:r>
      <w:r>
        <w:rPr>
          <w:rFonts w:ascii="Times New Roman"/>
          <w:spacing w:val="-9"/>
        </w:rPr>
        <w:t xml:space="preserve"> </w:t>
      </w:r>
      <w:r>
        <w:rPr>
          <w:rFonts w:ascii="Times New Roman"/>
          <w:spacing w:val="-2"/>
        </w:rPr>
        <w:t>Operations</w:t>
      </w:r>
    </w:p>
    <w:p w14:paraId="11456F52" w14:textId="77777777" w:rsidR="00DA0762" w:rsidRDefault="0014567D">
      <w:pPr>
        <w:spacing w:before="239"/>
        <w:ind w:right="558"/>
        <w:jc w:val="center"/>
        <w:rPr>
          <w:b/>
          <w:sz w:val="24"/>
        </w:rPr>
      </w:pPr>
      <w:r>
        <w:rPr>
          <w:b/>
          <w:sz w:val="24"/>
        </w:rPr>
        <w:t>Table</w:t>
      </w:r>
      <w:r>
        <w:rPr>
          <w:b/>
          <w:spacing w:val="-1"/>
          <w:sz w:val="24"/>
        </w:rPr>
        <w:t xml:space="preserve"> </w:t>
      </w:r>
      <w:r>
        <w:rPr>
          <w:b/>
          <w:sz w:val="24"/>
        </w:rPr>
        <w:t>of</w:t>
      </w:r>
      <w:r>
        <w:rPr>
          <w:b/>
          <w:spacing w:val="1"/>
          <w:sz w:val="24"/>
        </w:rPr>
        <w:t xml:space="preserve"> </w:t>
      </w:r>
      <w:r>
        <w:rPr>
          <w:b/>
          <w:spacing w:val="-2"/>
          <w:sz w:val="24"/>
        </w:rPr>
        <w:t>Contents</w:t>
      </w:r>
    </w:p>
    <w:p w14:paraId="11456F53" w14:textId="77777777" w:rsidR="00DA0762" w:rsidRDefault="00DA0762">
      <w:pPr>
        <w:pStyle w:val="BodyText"/>
        <w:spacing w:before="8"/>
        <w:rPr>
          <w:b/>
          <w:sz w:val="23"/>
        </w:rPr>
      </w:pPr>
    </w:p>
    <w:p w14:paraId="11456F54" w14:textId="77777777" w:rsidR="00DA0762" w:rsidRDefault="00BF3316">
      <w:pPr>
        <w:pStyle w:val="Heading2"/>
        <w:spacing w:before="89"/>
        <w:ind w:left="240" w:firstLine="0"/>
        <w:rPr>
          <w:rFonts w:ascii="Times New Roman"/>
        </w:rPr>
      </w:pPr>
      <w:r>
        <w:rPr>
          <w:noProof/>
        </w:rPr>
        <mc:AlternateContent>
          <mc:Choice Requires="wps">
            <w:drawing>
              <wp:anchor distT="0" distB="0" distL="0" distR="0" simplePos="0" relativeHeight="487587840" behindDoc="1" locked="0" layoutInCell="1" allowOverlap="1" wp14:anchorId="11457359" wp14:editId="1145735A">
                <wp:simplePos x="0" y="0"/>
                <wp:positionH relativeFrom="page">
                  <wp:posOffset>895985</wp:posOffset>
                </wp:positionH>
                <wp:positionV relativeFrom="paragraph">
                  <wp:posOffset>274320</wp:posOffset>
                </wp:positionV>
                <wp:extent cx="5980430" cy="18415"/>
                <wp:effectExtent l="0" t="0" r="0" b="0"/>
                <wp:wrapTopAndBottom/>
                <wp:docPr id="189"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6315CF" id="docshape2" o:spid="_x0000_s1026" style="position:absolute;margin-left:70.55pt;margin-top:21.6pt;width:470.9pt;height:1.4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" fillcolor="black" stroked="f">
                <w10:wrap type="topAndBottom" anchorx="page"/>
              </v:rect>
            </w:pict>
          </mc:Fallback>
        </mc:AlternateContent>
      </w:r>
      <w:r w:rsidR="0014567D">
        <w:rPr>
          <w:rFonts w:ascii="Times New Roman"/>
          <w:spacing w:val="-2"/>
        </w:rPr>
        <w:t>Introduction</w:t>
      </w:r>
    </w:p>
    <w:p w14:paraId="11456F55" w14:textId="77777777" w:rsidR="00DA0762" w:rsidRDefault="00DA0762">
      <w:pPr>
        <w:pStyle w:val="BodyText"/>
        <w:rPr>
          <w:b/>
          <w:sz w:val="23"/>
        </w:rPr>
      </w:pPr>
    </w:p>
    <w:p w14:paraId="11456F56" w14:textId="77777777" w:rsidR="00DA0762" w:rsidRDefault="0014567D">
      <w:pPr>
        <w:tabs>
          <w:tab w:val="left" w:leader="dot" w:pos="8716"/>
        </w:tabs>
        <w:spacing w:before="90"/>
        <w:ind w:left="528"/>
        <w:rPr>
          <w:sz w:val="24"/>
        </w:rPr>
      </w:pPr>
      <w:r>
        <w:rPr>
          <w:i/>
          <w:sz w:val="24"/>
        </w:rPr>
        <w:t>About</w:t>
      </w:r>
      <w:r>
        <w:rPr>
          <w:i/>
          <w:spacing w:val="-1"/>
          <w:sz w:val="24"/>
        </w:rPr>
        <w:t xml:space="preserve"> </w:t>
      </w:r>
      <w:r>
        <w:rPr>
          <w:i/>
          <w:sz w:val="24"/>
        </w:rPr>
        <w:t xml:space="preserve">This </w:t>
      </w:r>
      <w:r>
        <w:rPr>
          <w:i/>
          <w:spacing w:val="-2"/>
          <w:sz w:val="24"/>
        </w:rPr>
        <w:t>Manual</w:t>
      </w:r>
      <w:r>
        <w:rPr>
          <w:i/>
          <w:sz w:val="24"/>
        </w:rPr>
        <w:tab/>
      </w:r>
      <w:r w:rsidR="00175F22" w:rsidRPr="00175F22">
        <w:rPr>
          <w:sz w:val="24"/>
        </w:rPr>
        <w:t>I</w:t>
      </w:r>
      <w:r>
        <w:rPr>
          <w:spacing w:val="-2"/>
          <w:sz w:val="24"/>
        </w:rPr>
        <w:t>NT-</w:t>
      </w:r>
      <w:r>
        <w:rPr>
          <w:spacing w:val="-10"/>
          <w:sz w:val="24"/>
        </w:rPr>
        <w:t>1</w:t>
      </w:r>
    </w:p>
    <w:p w14:paraId="11456F57" w14:textId="77777777" w:rsidR="00DA0762" w:rsidRDefault="00DA0762">
      <w:pPr>
        <w:pStyle w:val="BodyText"/>
        <w:spacing w:before="6"/>
        <w:rPr>
          <w:sz w:val="26"/>
        </w:rPr>
      </w:pPr>
    </w:p>
    <w:p w14:paraId="11456F58" w14:textId="75F1EAE5" w:rsidR="00DA0762" w:rsidRDefault="00BF3316">
      <w:pPr>
        <w:pStyle w:val="Heading2"/>
        <w:ind w:left="240" w:firstLine="0"/>
        <w:rPr>
          <w:rFonts w:ascii="Times New Roman"/>
        </w:rPr>
      </w:pPr>
      <w:r>
        <w:rPr>
          <w:noProof/>
        </w:rPr>
        <mc:AlternateContent>
          <mc:Choice Requires="wps">
            <w:drawing>
              <wp:anchor distT="0" distB="0" distL="0" distR="0" simplePos="0" relativeHeight="487588352" behindDoc="1" locked="0" layoutInCell="1" allowOverlap="1" wp14:anchorId="1145735B" wp14:editId="1145735C">
                <wp:simplePos x="0" y="0"/>
                <wp:positionH relativeFrom="page">
                  <wp:posOffset>895985</wp:posOffset>
                </wp:positionH>
                <wp:positionV relativeFrom="paragraph">
                  <wp:posOffset>217805</wp:posOffset>
                </wp:positionV>
                <wp:extent cx="5980430" cy="18415"/>
                <wp:effectExtent l="0" t="0" r="0" b="0"/>
                <wp:wrapTopAndBottom/>
                <wp:docPr id="188"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BC7E2B" id="docshape3" o:spid="_x0000_s1026" style="position:absolute;margin-left:70.55pt;margin-top:17.15pt;width:470.9pt;height:1.4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" fillcolor="black" stroked="f">
                <w10:wrap type="topAndBottom" anchorx="page"/>
              </v:rect>
            </w:pict>
          </mc:Fallback>
        </mc:AlternateContent>
      </w:r>
      <w:r w:rsidR="0014567D">
        <w:rPr>
          <w:rFonts w:ascii="Times New Roman"/>
        </w:rPr>
        <w:t>Section</w:t>
      </w:r>
      <w:r w:rsidR="0014567D">
        <w:rPr>
          <w:rFonts w:ascii="Times New Roman"/>
          <w:spacing w:val="-9"/>
        </w:rPr>
        <w:t xml:space="preserve"> </w:t>
      </w:r>
      <w:r w:rsidR="0014567D">
        <w:rPr>
          <w:rFonts w:ascii="Times New Roman"/>
        </w:rPr>
        <w:t>1:</w:t>
      </w:r>
      <w:r w:rsidR="0014567D">
        <w:rPr>
          <w:rFonts w:ascii="Times New Roman"/>
          <w:spacing w:val="-4"/>
        </w:rPr>
        <w:t xml:space="preserve"> </w:t>
      </w:r>
      <w:r w:rsidR="0014567D">
        <w:rPr>
          <w:rFonts w:ascii="Times New Roman"/>
        </w:rPr>
        <w:t>Overview</w:t>
      </w:r>
      <w:r w:rsidR="0014567D">
        <w:rPr>
          <w:rFonts w:ascii="Times New Roman"/>
          <w:spacing w:val="-5"/>
        </w:rPr>
        <w:t xml:space="preserve"> </w:t>
      </w:r>
      <w:r w:rsidR="0014567D">
        <w:rPr>
          <w:rFonts w:ascii="Times New Roman"/>
        </w:rPr>
        <w:t>of</w:t>
      </w:r>
      <w:r w:rsidR="0014567D">
        <w:rPr>
          <w:rFonts w:ascii="Times New Roman"/>
          <w:spacing w:val="-4"/>
        </w:rPr>
        <w:t xml:space="preserve"> </w:t>
      </w:r>
      <w:r w:rsidR="0014567D">
        <w:rPr>
          <w:rFonts w:ascii="Times New Roman"/>
        </w:rPr>
        <w:t>Energy</w:t>
      </w:r>
      <w:r w:rsidR="0014567D">
        <w:rPr>
          <w:rFonts w:ascii="Times New Roman"/>
          <w:spacing w:val="-2"/>
        </w:rPr>
        <w:t xml:space="preserve"> </w:t>
      </w:r>
      <w:ins w:id="5" w:author="Author">
        <w:r w:rsidR="00CB3611">
          <w:rPr>
            <w:rFonts w:ascii="Times New Roman"/>
            <w:spacing w:val="-2"/>
          </w:rPr>
          <w:t xml:space="preserve">and Reserve </w:t>
        </w:r>
      </w:ins>
      <w:r w:rsidR="0014567D">
        <w:rPr>
          <w:rFonts w:ascii="Times New Roman"/>
        </w:rPr>
        <w:t>Market</w:t>
      </w:r>
      <w:ins w:id="6" w:author="Author">
        <w:r w:rsidR="00CB3611">
          <w:rPr>
            <w:rFonts w:ascii="Times New Roman"/>
          </w:rPr>
          <w:t>s</w:t>
        </w:r>
      </w:ins>
      <w:r w:rsidR="0014567D">
        <w:rPr>
          <w:rFonts w:ascii="Times New Roman"/>
          <w:spacing w:val="-2"/>
        </w:rPr>
        <w:t xml:space="preserve"> Operations</w:t>
      </w:r>
    </w:p>
    <w:p w14:paraId="11456F59" w14:textId="77777777" w:rsidR="00DA0762" w:rsidRDefault="00DA0762">
      <w:pPr>
        <w:pStyle w:val="BodyText"/>
        <w:rPr>
          <w:b/>
          <w:sz w:val="23"/>
        </w:rPr>
      </w:pPr>
    </w:p>
    <w:p w14:paraId="11456F5A" w14:textId="77777777" w:rsidR="00DA0762" w:rsidRDefault="00DA0762">
      <w:pPr>
        <w:rPr>
          <w:sz w:val="23"/>
        </w:rPr>
        <w:sectPr w:rsidR="00DA0762">
          <w:pgSz w:w="12240" w:h="15840"/>
          <w:pgMar w:top="1480" w:right="640" w:bottom="699" w:left="1200" w:header="0" w:footer="471" w:gutter="0"/>
          <w:cols w:space="720"/>
        </w:sectPr>
      </w:pPr>
    </w:p>
    <w:sdt>
      <w:sdtPr>
        <w:rPr>
          <w:i w:val="0"/>
          <w:iCs w:val="0"/>
        </w:rPr>
        <w:id w:val="-482478765"/>
        <w:docPartObj>
          <w:docPartGallery w:val="Table of Contents"/>
          <w:docPartUnique/>
        </w:docPartObj>
      </w:sdtPr>
      <w:sdtEndPr/>
      <w:sdtContent>
        <w:p w14:paraId="11456F5B" w14:textId="77777777" w:rsidR="00DA0762" w:rsidRDefault="00D26359">
          <w:pPr>
            <w:pStyle w:val="TOC3"/>
            <w:numPr>
              <w:ilvl w:val="1"/>
              <w:numId w:val="34"/>
            </w:numPr>
            <w:tabs>
              <w:tab w:val="left" w:pos="888"/>
              <w:tab w:val="right" w:leader="dot" w:pos="9239"/>
            </w:tabs>
            <w:spacing w:before="90"/>
            <w:rPr>
              <w:i w:val="0"/>
            </w:rPr>
          </w:pPr>
          <w:hyperlink w:anchor="_TOC_250027" w:history="1">
            <w:r w:rsidR="0014567D">
              <w:t>Scope</w:t>
            </w:r>
            <w:r w:rsidR="0014567D">
              <w:rPr>
                <w:spacing w:val="2"/>
              </w:rPr>
              <w:t xml:space="preserve"> </w:t>
            </w:r>
            <w:r w:rsidR="0014567D">
              <w:t>&amp;</w:t>
            </w:r>
            <w:r w:rsidR="0014567D">
              <w:rPr>
                <w:spacing w:val="-6"/>
              </w:rPr>
              <w:t xml:space="preserve"> </w:t>
            </w:r>
            <w:r w:rsidR="0014567D">
              <w:t>Purpose</w:t>
            </w:r>
            <w:r w:rsidR="0014567D">
              <w:rPr>
                <w:spacing w:val="-1"/>
              </w:rPr>
              <w:t xml:space="preserve"> </w:t>
            </w:r>
            <w:r w:rsidR="0014567D">
              <w:t>of</w:t>
            </w:r>
            <w:r w:rsidR="0014567D">
              <w:rPr>
                <w:spacing w:val="1"/>
              </w:rPr>
              <w:t xml:space="preserve"> </w:t>
            </w:r>
            <w:r w:rsidR="0014567D">
              <w:t>Scheduling</w:t>
            </w:r>
            <w:r w:rsidR="0014567D">
              <w:rPr>
                <w:spacing w:val="-1"/>
              </w:rPr>
              <w:t xml:space="preserve"> </w:t>
            </w:r>
            <w:r w:rsidR="0014567D">
              <w:t xml:space="preserve">and </w:t>
            </w:r>
            <w:r w:rsidR="0014567D">
              <w:rPr>
                <w:spacing w:val="-2"/>
              </w:rPr>
              <w:t>Dispatching</w:t>
            </w:r>
            <w:r w:rsidR="0014567D">
              <w:tab/>
            </w:r>
            <w:r w:rsidR="0014567D">
              <w:rPr>
                <w:i w:val="0"/>
                <w:spacing w:val="-5"/>
              </w:rPr>
              <w:t>1-</w:t>
            </w:r>
            <w:r w:rsidR="0014567D">
              <w:rPr>
                <w:i w:val="0"/>
              </w:rPr>
              <w:t>1</w:t>
            </w:r>
          </w:hyperlink>
        </w:p>
        <w:p w14:paraId="11456F5C" w14:textId="11B87662" w:rsidR="00DA0762" w:rsidRDefault="00C31C88">
          <w:pPr>
            <w:pStyle w:val="TOC3"/>
            <w:numPr>
              <w:ilvl w:val="1"/>
              <w:numId w:val="34"/>
            </w:numPr>
            <w:tabs>
              <w:tab w:val="left" w:pos="888"/>
              <w:tab w:val="right" w:leader="dot" w:pos="9239"/>
            </w:tabs>
            <w:spacing w:before="300"/>
            <w:rPr>
              <w:i w:val="0"/>
            </w:rPr>
          </w:pPr>
          <w:r>
            <w:fldChar w:fldCharType="begin"/>
          </w:r>
          <w:r>
            <w:instrText xml:space="preserve"> HYPERLINK \l "_TOC_250026" </w:instrText>
          </w:r>
          <w:r>
            <w:fldChar w:fldCharType="separate"/>
          </w:r>
          <w:r w:rsidR="0014567D">
            <w:t>ISO</w:t>
          </w:r>
          <w:r w:rsidR="0014567D">
            <w:rPr>
              <w:spacing w:val="-2"/>
            </w:rPr>
            <w:t xml:space="preserve"> </w:t>
          </w:r>
          <w:r w:rsidR="0014567D">
            <w:rPr>
              <w:spacing w:val="-2"/>
              <w:w w:val="95"/>
            </w:rPr>
            <w:t>Responsibilities</w:t>
          </w:r>
          <w:r w:rsidR="0014567D">
            <w:tab/>
          </w:r>
          <w:r w:rsidR="0014567D">
            <w:rPr>
              <w:i w:val="0"/>
              <w:spacing w:val="-5"/>
            </w:rPr>
            <w:t>1-</w:t>
          </w:r>
          <w:del w:id="7" w:author="Author">
            <w:r w:rsidR="0014567D" w:rsidDel="00D37F3F">
              <w:rPr>
                <w:i w:val="0"/>
              </w:rPr>
              <w:delText>2</w:delText>
            </w:r>
          </w:del>
          <w:r>
            <w:rPr>
              <w:i w:val="0"/>
            </w:rPr>
            <w:fldChar w:fldCharType="end"/>
          </w:r>
          <w:ins w:id="8" w:author="Author">
            <w:r w:rsidR="00D37F3F">
              <w:rPr>
                <w:i w:val="0"/>
              </w:rPr>
              <w:t>1</w:t>
            </w:r>
          </w:ins>
        </w:p>
        <w:p w14:paraId="11456F5D" w14:textId="312D14A2" w:rsidR="00DA0762" w:rsidRDefault="00FB6C8C">
          <w:pPr>
            <w:pStyle w:val="TOC5"/>
            <w:numPr>
              <w:ilvl w:val="2"/>
              <w:numId w:val="34"/>
            </w:numPr>
            <w:tabs>
              <w:tab w:val="left" w:pos="1232"/>
              <w:tab w:val="right" w:leader="dot" w:pos="9239"/>
            </w:tabs>
            <w:spacing w:before="60"/>
            <w:ind w:hanging="541"/>
          </w:pPr>
          <w:r>
            <w:fldChar w:fldCharType="begin"/>
          </w:r>
          <w:r>
            <w:instrText xml:space="preserve"> HYPERLINK \l "_TOC_250025" </w:instrText>
          </w:r>
          <w:r>
            <w:fldChar w:fldCharType="separate"/>
          </w:r>
          <w:r w:rsidR="0014567D">
            <w:t>Day-Ahead</w:t>
          </w:r>
          <w:r w:rsidR="0014567D">
            <w:rPr>
              <w:spacing w:val="-4"/>
            </w:rPr>
            <w:t xml:space="preserve"> </w:t>
          </w:r>
          <w:del w:id="9" w:author="Author">
            <w:r w:rsidR="0014567D" w:rsidDel="00CB3611">
              <w:delText>Energy</w:delText>
            </w:r>
            <w:r w:rsidR="0014567D" w:rsidDel="00CB3611">
              <w:rPr>
                <w:spacing w:val="-3"/>
              </w:rPr>
              <w:delText xml:space="preserve"> </w:delText>
            </w:r>
          </w:del>
          <w:r w:rsidR="0014567D">
            <w:rPr>
              <w:spacing w:val="-2"/>
            </w:rPr>
            <w:t>Market</w:t>
          </w:r>
          <w:r w:rsidR="0014567D">
            <w:tab/>
          </w:r>
          <w:r w:rsidR="0014567D">
            <w:rPr>
              <w:spacing w:val="-5"/>
            </w:rPr>
            <w:t>1-</w:t>
          </w:r>
          <w:del w:id="10" w:author="Author">
            <w:r w:rsidR="0014567D" w:rsidDel="00D37F3F">
              <w:delText>2</w:delText>
            </w:r>
          </w:del>
          <w:r>
            <w:fldChar w:fldCharType="end"/>
          </w:r>
          <w:ins w:id="11" w:author="Author">
            <w:r w:rsidR="00D37F3F">
              <w:t>1</w:t>
            </w:r>
          </w:ins>
        </w:p>
        <w:p w14:paraId="11456F5E" w14:textId="79B36F75" w:rsidR="00DA0762" w:rsidRDefault="00C31C88">
          <w:pPr>
            <w:pStyle w:val="TOC5"/>
            <w:numPr>
              <w:ilvl w:val="2"/>
              <w:numId w:val="34"/>
            </w:numPr>
            <w:tabs>
              <w:tab w:val="left" w:pos="1232"/>
              <w:tab w:val="right" w:leader="dot" w:pos="9239"/>
            </w:tabs>
            <w:ind w:hanging="541"/>
          </w:pPr>
          <w:r>
            <w:fldChar w:fldCharType="begin"/>
          </w:r>
          <w:r>
            <w:instrText xml:space="preserve"> HYPERLINK \l "_TOC_250024" </w:instrText>
          </w:r>
          <w:r>
            <w:fldChar w:fldCharType="separate"/>
          </w:r>
          <w:r w:rsidR="0014567D">
            <w:t>Real-Time</w:t>
          </w:r>
          <w:r w:rsidR="0014567D">
            <w:rPr>
              <w:spacing w:val="-3"/>
            </w:rPr>
            <w:t xml:space="preserve"> </w:t>
          </w:r>
          <w:r w:rsidR="0014567D">
            <w:t>Energy</w:t>
          </w:r>
          <w:r w:rsidR="0014567D">
            <w:rPr>
              <w:spacing w:val="-4"/>
            </w:rPr>
            <w:t xml:space="preserve"> </w:t>
          </w:r>
          <w:r w:rsidR="0014567D">
            <w:rPr>
              <w:spacing w:val="-2"/>
            </w:rPr>
            <w:t>Market</w:t>
          </w:r>
          <w:r w:rsidR="0014567D">
            <w:tab/>
          </w:r>
          <w:r w:rsidR="0014567D">
            <w:rPr>
              <w:spacing w:val="-5"/>
            </w:rPr>
            <w:t>1-</w:t>
          </w:r>
          <w:del w:id="12" w:author="Author">
            <w:r w:rsidR="0014567D" w:rsidDel="00D37F3F">
              <w:delText>2</w:delText>
            </w:r>
          </w:del>
          <w:r>
            <w:fldChar w:fldCharType="end"/>
          </w:r>
          <w:ins w:id="13" w:author="Author">
            <w:r w:rsidR="00D37F3F">
              <w:t>1</w:t>
            </w:r>
          </w:ins>
        </w:p>
        <w:p w14:paraId="11456F5F" w14:textId="371D1A52" w:rsidR="00DA0762" w:rsidRDefault="00C31C88">
          <w:pPr>
            <w:pStyle w:val="TOC3"/>
            <w:numPr>
              <w:ilvl w:val="1"/>
              <w:numId w:val="34"/>
            </w:numPr>
            <w:tabs>
              <w:tab w:val="left" w:pos="888"/>
              <w:tab w:val="right" w:leader="dot" w:pos="9239"/>
            </w:tabs>
            <w:rPr>
              <w:i w:val="0"/>
            </w:rPr>
          </w:pPr>
          <w:r>
            <w:fldChar w:fldCharType="begin"/>
          </w:r>
          <w:r>
            <w:instrText xml:space="preserve"> HYPERLINK \l "_TOC_250023" </w:instrText>
          </w:r>
          <w:r>
            <w:fldChar w:fldCharType="separate"/>
          </w:r>
          <w:r w:rsidR="0014567D">
            <w:t>Market</w:t>
          </w:r>
          <w:r w:rsidR="0014567D">
            <w:rPr>
              <w:spacing w:val="-3"/>
            </w:rPr>
            <w:t xml:space="preserve"> </w:t>
          </w:r>
          <w:r w:rsidR="0014567D">
            <w:t>Participant</w:t>
          </w:r>
          <w:r w:rsidR="0014567D">
            <w:rPr>
              <w:spacing w:val="-2"/>
            </w:rPr>
            <w:t xml:space="preserve"> Responsibilities</w:t>
          </w:r>
          <w:r w:rsidR="0014567D">
            <w:tab/>
          </w:r>
          <w:r w:rsidR="0014567D">
            <w:rPr>
              <w:i w:val="0"/>
              <w:spacing w:val="-5"/>
            </w:rPr>
            <w:t>1-</w:t>
          </w:r>
          <w:del w:id="14" w:author="Author">
            <w:r w:rsidR="0014567D" w:rsidDel="00894BF8">
              <w:rPr>
                <w:i w:val="0"/>
              </w:rPr>
              <w:delText>4</w:delText>
            </w:r>
          </w:del>
          <w:r>
            <w:rPr>
              <w:i w:val="0"/>
            </w:rPr>
            <w:fldChar w:fldCharType="end"/>
          </w:r>
          <w:ins w:id="15" w:author="Author">
            <w:r w:rsidR="00894BF8">
              <w:rPr>
                <w:i w:val="0"/>
              </w:rPr>
              <w:t>3</w:t>
            </w:r>
          </w:ins>
        </w:p>
        <w:p w14:paraId="11456F60" w14:textId="080E6B83" w:rsidR="00DA0762" w:rsidRDefault="00FB6C8C">
          <w:pPr>
            <w:pStyle w:val="TOC5"/>
            <w:numPr>
              <w:ilvl w:val="2"/>
              <w:numId w:val="34"/>
            </w:numPr>
            <w:tabs>
              <w:tab w:val="left" w:pos="1232"/>
              <w:tab w:val="right" w:leader="dot" w:pos="9239"/>
            </w:tabs>
            <w:spacing w:before="60"/>
            <w:ind w:hanging="541"/>
          </w:pPr>
          <w:r>
            <w:fldChar w:fldCharType="begin"/>
          </w:r>
          <w:r>
            <w:instrText xml:space="preserve"> HYPERLINK \l "_TOC_250022" </w:instrText>
          </w:r>
          <w:r>
            <w:fldChar w:fldCharType="separate"/>
          </w:r>
          <w:r w:rsidR="0014567D">
            <w:t>Market</w:t>
          </w:r>
          <w:r w:rsidR="0014567D">
            <w:rPr>
              <w:spacing w:val="-4"/>
            </w:rPr>
            <w:t xml:space="preserve"> </w:t>
          </w:r>
          <w:r w:rsidR="0014567D">
            <w:t>Participants Buying</w:t>
          </w:r>
          <w:r w:rsidR="0014567D">
            <w:rPr>
              <w:spacing w:val="-4"/>
            </w:rPr>
            <w:t xml:space="preserve"> </w:t>
          </w:r>
          <w:r w:rsidR="0014567D">
            <w:t>from</w:t>
          </w:r>
          <w:r w:rsidR="0014567D">
            <w:rPr>
              <w:spacing w:val="-2"/>
            </w:rPr>
            <w:t xml:space="preserve"> </w:t>
          </w:r>
          <w:r w:rsidR="0014567D">
            <w:t>Energy</w:t>
          </w:r>
          <w:r w:rsidR="0014567D">
            <w:rPr>
              <w:spacing w:val="-6"/>
            </w:rPr>
            <w:t xml:space="preserve"> </w:t>
          </w:r>
          <w:ins w:id="16" w:author="Author">
            <w:r w:rsidR="00CB3611">
              <w:rPr>
                <w:spacing w:val="-6"/>
              </w:rPr>
              <w:t xml:space="preserve">and Reserve </w:t>
            </w:r>
          </w:ins>
          <w:r w:rsidR="0014567D">
            <w:rPr>
              <w:spacing w:val="-2"/>
            </w:rPr>
            <w:t>Market</w:t>
          </w:r>
          <w:ins w:id="17" w:author="Author">
            <w:r w:rsidR="00CB3611">
              <w:rPr>
                <w:spacing w:val="-2"/>
              </w:rPr>
              <w:t>s</w:t>
            </w:r>
          </w:ins>
          <w:r w:rsidR="0014567D">
            <w:tab/>
          </w:r>
          <w:r w:rsidR="0014567D">
            <w:rPr>
              <w:spacing w:val="-5"/>
            </w:rPr>
            <w:t>1-</w:t>
          </w:r>
          <w:del w:id="18" w:author="Author">
            <w:r w:rsidR="0014567D" w:rsidDel="00894BF8">
              <w:delText>4</w:delText>
            </w:r>
          </w:del>
          <w:r>
            <w:fldChar w:fldCharType="end"/>
          </w:r>
          <w:ins w:id="19" w:author="Author">
            <w:r w:rsidR="00894BF8">
              <w:t>3</w:t>
            </w:r>
          </w:ins>
        </w:p>
        <w:p w14:paraId="11456F61" w14:textId="6F6A6A30" w:rsidR="00DA0762" w:rsidRDefault="00FB6C8C">
          <w:pPr>
            <w:pStyle w:val="TOC5"/>
            <w:numPr>
              <w:ilvl w:val="2"/>
              <w:numId w:val="34"/>
            </w:numPr>
            <w:tabs>
              <w:tab w:val="left" w:pos="1232"/>
              <w:tab w:val="right" w:leader="dot" w:pos="9239"/>
            </w:tabs>
            <w:ind w:hanging="541"/>
          </w:pPr>
          <w:r>
            <w:fldChar w:fldCharType="begin"/>
          </w:r>
          <w:r>
            <w:instrText xml:space="preserve"> HYPERLINK \l "_TOC_250021" </w:instrText>
          </w:r>
          <w:r>
            <w:fldChar w:fldCharType="separate"/>
          </w:r>
          <w:r w:rsidR="0014567D">
            <w:t>Market</w:t>
          </w:r>
          <w:r w:rsidR="0014567D">
            <w:rPr>
              <w:spacing w:val="-2"/>
            </w:rPr>
            <w:t xml:space="preserve"> </w:t>
          </w:r>
          <w:r w:rsidR="0014567D">
            <w:t>Participants</w:t>
          </w:r>
          <w:r w:rsidR="0014567D">
            <w:rPr>
              <w:spacing w:val="1"/>
            </w:rPr>
            <w:t xml:space="preserve"> </w:t>
          </w:r>
          <w:r w:rsidR="0014567D">
            <w:t>Selling</w:t>
          </w:r>
          <w:r w:rsidR="0014567D">
            <w:rPr>
              <w:spacing w:val="-5"/>
            </w:rPr>
            <w:t xml:space="preserve"> </w:t>
          </w:r>
          <w:r w:rsidR="0014567D">
            <w:t>into</w:t>
          </w:r>
          <w:r w:rsidR="0014567D">
            <w:rPr>
              <w:spacing w:val="-1"/>
            </w:rPr>
            <w:t xml:space="preserve"> </w:t>
          </w:r>
          <w:r w:rsidR="0014567D">
            <w:t>Energy</w:t>
          </w:r>
          <w:r w:rsidR="0014567D">
            <w:rPr>
              <w:spacing w:val="-6"/>
            </w:rPr>
            <w:t xml:space="preserve"> </w:t>
          </w:r>
          <w:ins w:id="20" w:author="Author">
            <w:r w:rsidR="00CB3611">
              <w:rPr>
                <w:spacing w:val="-6"/>
              </w:rPr>
              <w:t xml:space="preserve">and Reserve </w:t>
            </w:r>
          </w:ins>
          <w:r w:rsidR="0014567D">
            <w:rPr>
              <w:spacing w:val="-2"/>
            </w:rPr>
            <w:t>Market</w:t>
          </w:r>
          <w:ins w:id="21" w:author="Author">
            <w:r w:rsidR="00CB3611">
              <w:rPr>
                <w:spacing w:val="-2"/>
              </w:rPr>
              <w:t>s</w:t>
            </w:r>
          </w:ins>
          <w:r w:rsidR="0014567D">
            <w:tab/>
          </w:r>
          <w:r w:rsidR="0014567D">
            <w:rPr>
              <w:spacing w:val="-5"/>
            </w:rPr>
            <w:t>1-</w:t>
          </w:r>
          <w:del w:id="22" w:author="Author">
            <w:r w:rsidR="0014567D" w:rsidDel="00894BF8">
              <w:delText>4</w:delText>
            </w:r>
          </w:del>
          <w:r>
            <w:fldChar w:fldCharType="end"/>
          </w:r>
          <w:ins w:id="23" w:author="Author">
            <w:r w:rsidR="00894BF8">
              <w:t>3</w:t>
            </w:r>
          </w:ins>
        </w:p>
        <w:p w14:paraId="11456F62" w14:textId="346ABFF2" w:rsidR="00DA0762" w:rsidRDefault="00C31C88">
          <w:pPr>
            <w:pStyle w:val="TOC5"/>
            <w:numPr>
              <w:ilvl w:val="2"/>
              <w:numId w:val="34"/>
            </w:numPr>
            <w:tabs>
              <w:tab w:val="left" w:pos="1232"/>
              <w:tab w:val="right" w:leader="dot" w:pos="9239"/>
            </w:tabs>
            <w:ind w:hanging="541"/>
          </w:pPr>
          <w:r>
            <w:fldChar w:fldCharType="begin"/>
          </w:r>
          <w:r>
            <w:instrText xml:space="preserve"> HYPERLINK \l "_TOC_250020" </w:instrText>
          </w:r>
          <w:r>
            <w:fldChar w:fldCharType="separate"/>
          </w:r>
          <w:r w:rsidR="0014567D">
            <w:t>Market</w:t>
          </w:r>
          <w:r w:rsidR="0014567D">
            <w:rPr>
              <w:spacing w:val="-2"/>
            </w:rPr>
            <w:t xml:space="preserve"> </w:t>
          </w:r>
          <w:r w:rsidR="0014567D">
            <w:t>Participants</w:t>
          </w:r>
          <w:r w:rsidR="0014567D">
            <w:rPr>
              <w:spacing w:val="1"/>
            </w:rPr>
            <w:t xml:space="preserve"> </w:t>
          </w:r>
          <w:r w:rsidR="0014567D">
            <w:t>wheeling</w:t>
          </w:r>
          <w:r w:rsidR="0014567D">
            <w:rPr>
              <w:spacing w:val="-4"/>
            </w:rPr>
            <w:t xml:space="preserve"> </w:t>
          </w:r>
          <w:r w:rsidR="0014567D">
            <w:t>Energy</w:t>
          </w:r>
          <w:r w:rsidR="0014567D">
            <w:rPr>
              <w:spacing w:val="-6"/>
            </w:rPr>
            <w:t xml:space="preserve"> </w:t>
          </w:r>
          <w:r w:rsidR="0014567D">
            <w:t>through</w:t>
          </w:r>
          <w:r w:rsidR="0014567D">
            <w:rPr>
              <w:spacing w:val="-1"/>
            </w:rPr>
            <w:t xml:space="preserve"> </w:t>
          </w:r>
          <w:r w:rsidR="0014567D">
            <w:t>the</w:t>
          </w:r>
          <w:r w:rsidR="0014567D">
            <w:rPr>
              <w:spacing w:val="-2"/>
            </w:rPr>
            <w:t xml:space="preserve"> </w:t>
          </w:r>
          <w:r w:rsidR="0014567D">
            <w:t>New</w:t>
          </w:r>
          <w:r w:rsidR="0014567D">
            <w:rPr>
              <w:spacing w:val="-2"/>
            </w:rPr>
            <w:t xml:space="preserve"> </w:t>
          </w:r>
          <w:r w:rsidR="0014567D">
            <w:t>England</w:t>
          </w:r>
          <w:r w:rsidR="0014567D">
            <w:rPr>
              <w:spacing w:val="-1"/>
            </w:rPr>
            <w:t xml:space="preserve"> </w:t>
          </w:r>
          <w:r w:rsidR="0014567D">
            <w:t>Control</w:t>
          </w:r>
          <w:r w:rsidR="0014567D">
            <w:rPr>
              <w:spacing w:val="-1"/>
            </w:rPr>
            <w:t xml:space="preserve"> </w:t>
          </w:r>
          <w:r w:rsidR="0014567D">
            <w:rPr>
              <w:spacing w:val="-4"/>
            </w:rPr>
            <w:t>Area</w:t>
          </w:r>
          <w:r w:rsidR="0014567D">
            <w:tab/>
          </w:r>
          <w:r w:rsidR="0014567D">
            <w:rPr>
              <w:spacing w:val="-5"/>
            </w:rPr>
            <w:t>1-</w:t>
          </w:r>
          <w:del w:id="24" w:author="Author">
            <w:r w:rsidR="0014567D" w:rsidDel="00894BF8">
              <w:delText>5</w:delText>
            </w:r>
          </w:del>
          <w:r>
            <w:fldChar w:fldCharType="end"/>
          </w:r>
          <w:ins w:id="25" w:author="Author">
            <w:r w:rsidR="00894BF8">
              <w:t>4</w:t>
            </w:r>
          </w:ins>
        </w:p>
        <w:p w14:paraId="11456F63" w14:textId="3154896F" w:rsidR="00DA0762" w:rsidRDefault="00C31C88">
          <w:pPr>
            <w:pStyle w:val="TOC3"/>
            <w:numPr>
              <w:ilvl w:val="1"/>
              <w:numId w:val="34"/>
            </w:numPr>
            <w:tabs>
              <w:tab w:val="left" w:pos="888"/>
              <w:tab w:val="right" w:leader="dot" w:pos="9239"/>
            </w:tabs>
            <w:rPr>
              <w:i w:val="0"/>
            </w:rPr>
          </w:pPr>
          <w:r>
            <w:fldChar w:fldCharType="begin"/>
          </w:r>
          <w:r>
            <w:instrText xml:space="preserve"> HYPERLINK \l "_TOC_250019" </w:instrText>
          </w:r>
          <w:r>
            <w:fldChar w:fldCharType="separate"/>
          </w:r>
          <w:r w:rsidR="0014567D">
            <w:t>Non-Market</w:t>
          </w:r>
          <w:r w:rsidR="0014567D">
            <w:rPr>
              <w:spacing w:val="-3"/>
            </w:rPr>
            <w:t xml:space="preserve"> </w:t>
          </w:r>
          <w:r w:rsidR="0014567D">
            <w:t>Participant</w:t>
          </w:r>
          <w:r w:rsidR="0014567D">
            <w:rPr>
              <w:spacing w:val="-2"/>
            </w:rPr>
            <w:t xml:space="preserve"> </w:t>
          </w:r>
          <w:r w:rsidR="0014567D">
            <w:t>Transmission</w:t>
          </w:r>
          <w:r w:rsidR="0014567D">
            <w:rPr>
              <w:spacing w:val="-3"/>
            </w:rPr>
            <w:t xml:space="preserve"> </w:t>
          </w:r>
          <w:r w:rsidR="0014567D">
            <w:t>Customer</w:t>
          </w:r>
          <w:r w:rsidR="0014567D">
            <w:rPr>
              <w:spacing w:val="-2"/>
            </w:rPr>
            <w:t xml:space="preserve"> Responsibilities</w:t>
          </w:r>
          <w:r w:rsidR="0014567D">
            <w:tab/>
          </w:r>
          <w:r w:rsidR="0014567D">
            <w:rPr>
              <w:i w:val="0"/>
              <w:spacing w:val="-5"/>
            </w:rPr>
            <w:t>1-</w:t>
          </w:r>
          <w:del w:id="26" w:author="Author">
            <w:r w:rsidR="0014567D" w:rsidDel="00894BF8">
              <w:rPr>
                <w:i w:val="0"/>
              </w:rPr>
              <w:delText>6</w:delText>
            </w:r>
          </w:del>
          <w:r>
            <w:rPr>
              <w:i w:val="0"/>
            </w:rPr>
            <w:fldChar w:fldCharType="end"/>
          </w:r>
          <w:ins w:id="27" w:author="Author">
            <w:r w:rsidR="00894BF8">
              <w:rPr>
                <w:i w:val="0"/>
              </w:rPr>
              <w:t>5</w:t>
            </w:r>
          </w:ins>
        </w:p>
        <w:p w14:paraId="11456F64" w14:textId="0F867CC1" w:rsidR="00DA0762" w:rsidRDefault="00BF3316">
          <w:pPr>
            <w:pStyle w:val="TOC1"/>
            <w:spacing w:before="306"/>
          </w:pPr>
          <w:r>
            <w:rPr>
              <w:noProof/>
            </w:rPr>
            <mc:AlternateContent>
              <mc:Choice Requires="wps">
                <w:drawing>
                  <wp:anchor distT="0" distB="0" distL="114300" distR="114300" simplePos="0" relativeHeight="15730176" behindDoc="0" locked="0" layoutInCell="1" allowOverlap="1" wp14:anchorId="1145735D" wp14:editId="1145735E">
                    <wp:simplePos x="0" y="0"/>
                    <wp:positionH relativeFrom="page">
                      <wp:posOffset>895985</wp:posOffset>
                    </wp:positionH>
                    <wp:positionV relativeFrom="paragraph">
                      <wp:posOffset>412115</wp:posOffset>
                    </wp:positionV>
                    <wp:extent cx="5980430" cy="18415"/>
                    <wp:effectExtent l="0" t="0" r="0" b="0"/>
                    <wp:wrapNone/>
                    <wp:docPr id="187"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2F7701" id="docshape4" o:spid="_x0000_s1026" style="position:absolute;margin-left:70.55pt;margin-top:32.45pt;width:470.9pt;height:1.45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" fillcolor="black" stroked="f">
                    <w10:wrap anchorx="page"/>
                  </v:rect>
                </w:pict>
              </mc:Fallback>
            </mc:AlternateContent>
          </w:r>
          <w:r w:rsidR="0014567D">
            <w:t>Section</w:t>
          </w:r>
          <w:r w:rsidR="0014567D">
            <w:rPr>
              <w:spacing w:val="-6"/>
            </w:rPr>
            <w:t xml:space="preserve"> </w:t>
          </w:r>
          <w:r w:rsidR="0014567D">
            <w:t>2:</w:t>
          </w:r>
          <w:r w:rsidR="0014567D">
            <w:rPr>
              <w:spacing w:val="-4"/>
            </w:rPr>
            <w:t xml:space="preserve"> </w:t>
          </w:r>
          <w:r w:rsidR="0014567D">
            <w:t>Energy</w:t>
          </w:r>
          <w:r w:rsidR="0014567D">
            <w:rPr>
              <w:spacing w:val="-2"/>
            </w:rPr>
            <w:t xml:space="preserve"> </w:t>
          </w:r>
          <w:ins w:id="28" w:author="Author">
            <w:r w:rsidR="00CB3611">
              <w:rPr>
                <w:spacing w:val="-2"/>
              </w:rPr>
              <w:t xml:space="preserve">and Reserve </w:t>
            </w:r>
          </w:ins>
          <w:r w:rsidR="0014567D">
            <w:rPr>
              <w:spacing w:val="-2"/>
            </w:rPr>
            <w:t>Market</w:t>
          </w:r>
          <w:ins w:id="29" w:author="Author">
            <w:r w:rsidR="00CB3611">
              <w:rPr>
                <w:spacing w:val="-2"/>
              </w:rPr>
              <w:t>s</w:t>
            </w:r>
          </w:ins>
        </w:p>
        <w:p w14:paraId="11456F65" w14:textId="77777777" w:rsidR="00DA0762" w:rsidRDefault="00D26359">
          <w:pPr>
            <w:pStyle w:val="TOC4"/>
            <w:numPr>
              <w:ilvl w:val="1"/>
              <w:numId w:val="33"/>
            </w:numPr>
            <w:tabs>
              <w:tab w:val="left" w:pos="888"/>
              <w:tab w:val="right" w:leader="dot" w:pos="9239"/>
            </w:tabs>
            <w:rPr>
              <w:b w:val="0"/>
              <w:i w:val="0"/>
              <w:sz w:val="24"/>
            </w:rPr>
          </w:pPr>
          <w:hyperlink w:anchor="_TOC_250018" w:history="1">
            <w:r w:rsidR="0014567D">
              <w:rPr>
                <w:b w:val="0"/>
                <w:spacing w:val="-2"/>
                <w:sz w:val="24"/>
              </w:rPr>
              <w:t>Reserved</w:t>
            </w:r>
            <w:r w:rsidR="0014567D">
              <w:rPr>
                <w:b w:val="0"/>
                <w:sz w:val="24"/>
              </w:rPr>
              <w:tab/>
            </w:r>
            <w:r w:rsidR="0014567D">
              <w:rPr>
                <w:b w:val="0"/>
                <w:i w:val="0"/>
                <w:spacing w:val="-5"/>
                <w:sz w:val="24"/>
              </w:rPr>
              <w:t>2-</w:t>
            </w:r>
            <w:r w:rsidR="0014567D">
              <w:rPr>
                <w:b w:val="0"/>
                <w:i w:val="0"/>
                <w:sz w:val="24"/>
              </w:rPr>
              <w:t>1</w:t>
            </w:r>
          </w:hyperlink>
        </w:p>
        <w:p w14:paraId="11456F66" w14:textId="65F9574F" w:rsidR="00DA0762" w:rsidRDefault="00C31C88">
          <w:pPr>
            <w:pStyle w:val="TOC3"/>
            <w:numPr>
              <w:ilvl w:val="1"/>
              <w:numId w:val="33"/>
            </w:numPr>
            <w:tabs>
              <w:tab w:val="left" w:pos="888"/>
              <w:tab w:val="right" w:leader="dot" w:pos="9239"/>
            </w:tabs>
            <w:spacing w:before="300"/>
            <w:rPr>
              <w:i w:val="0"/>
            </w:rPr>
          </w:pPr>
          <w:r>
            <w:fldChar w:fldCharType="begin"/>
          </w:r>
          <w:r>
            <w:instrText xml:space="preserve"> HYPERLINK \l "_TOC_250017" </w:instrText>
          </w:r>
          <w:r>
            <w:fldChar w:fldCharType="separate"/>
          </w:r>
          <w:r w:rsidR="0014567D">
            <w:t>Energy</w:t>
          </w:r>
          <w:r w:rsidR="0014567D">
            <w:rPr>
              <w:spacing w:val="-5"/>
            </w:rPr>
            <w:t xml:space="preserve"> </w:t>
          </w:r>
          <w:r w:rsidR="0014567D">
            <w:t>Market</w:t>
          </w:r>
          <w:r w:rsidR="0014567D">
            <w:rPr>
              <w:spacing w:val="-2"/>
            </w:rPr>
            <w:t xml:space="preserve"> </w:t>
          </w:r>
          <w:r w:rsidR="0014567D">
            <w:t>Business</w:t>
          </w:r>
          <w:r w:rsidR="0014567D">
            <w:rPr>
              <w:spacing w:val="-1"/>
            </w:rPr>
            <w:t xml:space="preserve"> </w:t>
          </w:r>
          <w:r w:rsidR="0014567D">
            <w:rPr>
              <w:spacing w:val="-2"/>
              <w:w w:val="95"/>
            </w:rPr>
            <w:t>Rules</w:t>
          </w:r>
          <w:r w:rsidR="0014567D">
            <w:tab/>
          </w:r>
          <w:r w:rsidR="0014567D">
            <w:rPr>
              <w:i w:val="0"/>
              <w:spacing w:val="-5"/>
            </w:rPr>
            <w:t>2-</w:t>
          </w:r>
          <w:del w:id="30" w:author="Author">
            <w:r w:rsidR="0014567D" w:rsidDel="00634E62">
              <w:rPr>
                <w:i w:val="0"/>
              </w:rPr>
              <w:delText>2</w:delText>
            </w:r>
          </w:del>
          <w:r>
            <w:rPr>
              <w:i w:val="0"/>
            </w:rPr>
            <w:fldChar w:fldCharType="end"/>
          </w:r>
          <w:ins w:id="31" w:author="Author">
            <w:r w:rsidR="00634E62">
              <w:rPr>
                <w:i w:val="0"/>
              </w:rPr>
              <w:t>1</w:t>
            </w:r>
          </w:ins>
        </w:p>
        <w:p w14:paraId="11456F67" w14:textId="74EB26CD" w:rsidR="00DA0762" w:rsidRDefault="00C31C88">
          <w:pPr>
            <w:pStyle w:val="TOC5"/>
            <w:numPr>
              <w:ilvl w:val="2"/>
              <w:numId w:val="33"/>
            </w:numPr>
            <w:tabs>
              <w:tab w:val="left" w:pos="1232"/>
              <w:tab w:val="right" w:leader="dot" w:pos="9239"/>
            </w:tabs>
            <w:spacing w:before="60"/>
            <w:ind w:hanging="541"/>
          </w:pPr>
          <w:r>
            <w:fldChar w:fldCharType="begin"/>
          </w:r>
          <w:r>
            <w:instrText xml:space="preserve"> HYPERLINK \l "_TOC_250016" </w:instrText>
          </w:r>
          <w:r>
            <w:fldChar w:fldCharType="separate"/>
          </w:r>
          <w:r w:rsidR="0014567D">
            <w:t>Bidding</w:t>
          </w:r>
          <w:r w:rsidR="0014567D">
            <w:rPr>
              <w:spacing w:val="-1"/>
            </w:rPr>
            <w:t xml:space="preserve"> </w:t>
          </w:r>
          <w:r w:rsidR="0014567D">
            <w:t>&amp;</w:t>
          </w:r>
          <w:r w:rsidR="0014567D">
            <w:rPr>
              <w:spacing w:val="-3"/>
            </w:rPr>
            <w:t xml:space="preserve"> </w:t>
          </w:r>
          <w:r w:rsidR="0014567D">
            <w:t>Operations</w:t>
          </w:r>
          <w:r w:rsidR="0014567D">
            <w:rPr>
              <w:spacing w:val="-1"/>
            </w:rPr>
            <w:t xml:space="preserve"> </w:t>
          </w:r>
          <w:r w:rsidR="0014567D">
            <w:t>Time</w:t>
          </w:r>
          <w:r w:rsidR="0014567D">
            <w:rPr>
              <w:spacing w:val="1"/>
            </w:rPr>
            <w:t xml:space="preserve"> </w:t>
          </w:r>
          <w:r w:rsidR="0014567D">
            <w:rPr>
              <w:spacing w:val="-4"/>
            </w:rPr>
            <w:t>Line</w:t>
          </w:r>
          <w:r w:rsidR="0014567D">
            <w:tab/>
          </w:r>
          <w:r w:rsidR="0014567D">
            <w:rPr>
              <w:spacing w:val="-5"/>
            </w:rPr>
            <w:t>2-</w:t>
          </w:r>
          <w:del w:id="32" w:author="Author">
            <w:r w:rsidR="0014567D" w:rsidDel="00634E62">
              <w:delText>2</w:delText>
            </w:r>
          </w:del>
          <w:r>
            <w:fldChar w:fldCharType="end"/>
          </w:r>
          <w:ins w:id="33" w:author="Author">
            <w:r w:rsidR="00634E62">
              <w:t>1</w:t>
            </w:r>
          </w:ins>
        </w:p>
        <w:p w14:paraId="11456F68" w14:textId="615D2EBD" w:rsidR="00DA0762" w:rsidRDefault="00FB6C8C">
          <w:pPr>
            <w:pStyle w:val="TOC5"/>
            <w:numPr>
              <w:ilvl w:val="2"/>
              <w:numId w:val="33"/>
            </w:numPr>
            <w:tabs>
              <w:tab w:val="left" w:pos="1232"/>
              <w:tab w:val="right" w:leader="dot" w:pos="9239"/>
            </w:tabs>
            <w:ind w:hanging="541"/>
          </w:pPr>
          <w:r>
            <w:fldChar w:fldCharType="begin"/>
          </w:r>
          <w:r>
            <w:instrText xml:space="preserve"> HYPERLINK \l "_TOC_250015" </w:instrText>
          </w:r>
          <w:r>
            <w:fldChar w:fldCharType="separate"/>
          </w:r>
          <w:r w:rsidR="0014567D">
            <w:t>Market</w:t>
          </w:r>
          <w:r w:rsidR="0014567D">
            <w:rPr>
              <w:spacing w:val="-2"/>
            </w:rPr>
            <w:t xml:space="preserve"> </w:t>
          </w:r>
          <w:r w:rsidR="0014567D">
            <w:t>Participants Buying</w:t>
          </w:r>
          <w:r w:rsidR="0014567D">
            <w:rPr>
              <w:spacing w:val="-4"/>
            </w:rPr>
            <w:t xml:space="preserve"> </w:t>
          </w:r>
          <w:r w:rsidR="0014567D">
            <w:t>from</w:t>
          </w:r>
          <w:r w:rsidR="0014567D">
            <w:rPr>
              <w:spacing w:val="-2"/>
            </w:rPr>
            <w:t xml:space="preserve"> </w:t>
          </w:r>
          <w:r w:rsidR="0014567D">
            <w:t>Energy</w:t>
          </w:r>
          <w:r w:rsidR="0014567D">
            <w:rPr>
              <w:spacing w:val="-6"/>
            </w:rPr>
            <w:t xml:space="preserve"> </w:t>
          </w:r>
          <w:ins w:id="34" w:author="Author">
            <w:r w:rsidR="00CB3611">
              <w:rPr>
                <w:spacing w:val="-6"/>
              </w:rPr>
              <w:t xml:space="preserve">and Reserve </w:t>
            </w:r>
          </w:ins>
          <w:r w:rsidR="0014567D">
            <w:rPr>
              <w:spacing w:val="-2"/>
            </w:rPr>
            <w:t>Market</w:t>
          </w:r>
          <w:ins w:id="35" w:author="Author">
            <w:r w:rsidR="00CB3611">
              <w:rPr>
                <w:spacing w:val="-2"/>
              </w:rPr>
              <w:t>s</w:t>
            </w:r>
          </w:ins>
          <w:r w:rsidR="0014567D">
            <w:tab/>
          </w:r>
          <w:r w:rsidR="0014567D">
            <w:rPr>
              <w:spacing w:val="-5"/>
            </w:rPr>
            <w:t>2-</w:t>
          </w:r>
          <w:del w:id="36" w:author="Author">
            <w:r w:rsidR="0014567D" w:rsidDel="00634E62">
              <w:delText>3</w:delText>
            </w:r>
          </w:del>
          <w:r>
            <w:fldChar w:fldCharType="end"/>
          </w:r>
          <w:ins w:id="37" w:author="Author">
            <w:r w:rsidR="00634E62">
              <w:t>2</w:t>
            </w:r>
          </w:ins>
        </w:p>
        <w:p w14:paraId="11456F69" w14:textId="3B5AE8D9" w:rsidR="00DA0762" w:rsidRDefault="0014567D">
          <w:pPr>
            <w:pStyle w:val="TOC5"/>
            <w:numPr>
              <w:ilvl w:val="3"/>
              <w:numId w:val="33"/>
            </w:numPr>
            <w:tabs>
              <w:tab w:val="left" w:pos="1412"/>
              <w:tab w:val="right" w:leader="dot" w:pos="9239"/>
            </w:tabs>
            <w:ind w:hanging="721"/>
          </w:pPr>
          <w:r>
            <w:t>Demand</w:t>
          </w:r>
          <w:r>
            <w:rPr>
              <w:spacing w:val="-3"/>
            </w:rPr>
            <w:t xml:space="preserve"> </w:t>
          </w:r>
          <w:r>
            <w:rPr>
              <w:spacing w:val="-4"/>
            </w:rPr>
            <w:t>Bids</w:t>
          </w:r>
          <w:r>
            <w:tab/>
          </w:r>
          <w:r>
            <w:rPr>
              <w:spacing w:val="-5"/>
              <w:w w:val="95"/>
            </w:rPr>
            <w:t>2-</w:t>
          </w:r>
          <w:del w:id="38" w:author="Author">
            <w:r w:rsidDel="00634E62">
              <w:delText>3</w:delText>
            </w:r>
          </w:del>
          <w:ins w:id="39" w:author="Author">
            <w:r w:rsidR="00634E62">
              <w:t>2</w:t>
            </w:r>
          </w:ins>
        </w:p>
        <w:p w14:paraId="11456F6A" w14:textId="744ED052" w:rsidR="00DA0762" w:rsidRDefault="0014567D">
          <w:pPr>
            <w:pStyle w:val="TOC5"/>
            <w:numPr>
              <w:ilvl w:val="3"/>
              <w:numId w:val="33"/>
            </w:numPr>
            <w:tabs>
              <w:tab w:val="left" w:pos="1412"/>
              <w:tab w:val="right" w:leader="dot" w:pos="9239"/>
            </w:tabs>
            <w:ind w:hanging="721"/>
          </w:pPr>
          <w:r>
            <w:t>Decrement</w:t>
          </w:r>
          <w:r>
            <w:rPr>
              <w:spacing w:val="-6"/>
            </w:rPr>
            <w:t xml:space="preserve"> </w:t>
          </w:r>
          <w:r>
            <w:rPr>
              <w:spacing w:val="-4"/>
            </w:rPr>
            <w:t>Bids</w:t>
          </w:r>
          <w:r>
            <w:tab/>
          </w:r>
          <w:r>
            <w:rPr>
              <w:spacing w:val="-5"/>
            </w:rPr>
            <w:t>2-</w:t>
          </w:r>
          <w:del w:id="40" w:author="Author">
            <w:r w:rsidDel="00634E62">
              <w:delText>4</w:delText>
            </w:r>
          </w:del>
          <w:ins w:id="41" w:author="Author">
            <w:r w:rsidR="00634E62">
              <w:t>3</w:t>
            </w:r>
          </w:ins>
        </w:p>
        <w:p w14:paraId="11456F6B" w14:textId="77777777" w:rsidR="00DA0762" w:rsidRDefault="0014567D">
          <w:pPr>
            <w:pStyle w:val="TOC5"/>
            <w:numPr>
              <w:ilvl w:val="3"/>
              <w:numId w:val="33"/>
            </w:numPr>
            <w:tabs>
              <w:tab w:val="left" w:pos="1412"/>
              <w:tab w:val="right" w:leader="dot" w:pos="9239"/>
            </w:tabs>
            <w:ind w:hanging="721"/>
          </w:pPr>
          <w:r>
            <w:t>External</w:t>
          </w:r>
          <w:r>
            <w:rPr>
              <w:spacing w:val="-3"/>
            </w:rPr>
            <w:t xml:space="preserve"> </w:t>
          </w:r>
          <w:r>
            <w:t>Transactions</w:t>
          </w:r>
          <w:r>
            <w:rPr>
              <w:spacing w:val="-2"/>
            </w:rPr>
            <w:t xml:space="preserve"> (Exports)</w:t>
          </w:r>
          <w:r>
            <w:tab/>
          </w:r>
          <w:r>
            <w:rPr>
              <w:spacing w:val="-5"/>
            </w:rPr>
            <w:t>2-</w:t>
          </w:r>
          <w:r>
            <w:t>4</w:t>
          </w:r>
        </w:p>
        <w:p w14:paraId="11456F6C" w14:textId="22A7FD33" w:rsidR="00DA0762" w:rsidRDefault="00FB6C8C">
          <w:pPr>
            <w:pStyle w:val="TOC5"/>
            <w:numPr>
              <w:ilvl w:val="2"/>
              <w:numId w:val="33"/>
            </w:numPr>
            <w:tabs>
              <w:tab w:val="left" w:pos="1232"/>
              <w:tab w:val="right" w:leader="dot" w:pos="9239"/>
            </w:tabs>
            <w:ind w:hanging="541"/>
          </w:pPr>
          <w:r>
            <w:fldChar w:fldCharType="begin"/>
          </w:r>
          <w:r>
            <w:instrText xml:space="preserve"> HYPERLINK \l "_TOC_250014" </w:instrText>
          </w:r>
          <w:r>
            <w:fldChar w:fldCharType="separate"/>
          </w:r>
          <w:r w:rsidR="0014567D">
            <w:t>Market</w:t>
          </w:r>
          <w:r w:rsidR="0014567D">
            <w:rPr>
              <w:spacing w:val="-2"/>
            </w:rPr>
            <w:t xml:space="preserve"> </w:t>
          </w:r>
          <w:r w:rsidR="0014567D">
            <w:t>Participants</w:t>
          </w:r>
          <w:r w:rsidR="0014567D">
            <w:rPr>
              <w:spacing w:val="1"/>
            </w:rPr>
            <w:t xml:space="preserve"> </w:t>
          </w:r>
          <w:r w:rsidR="0014567D">
            <w:t>Selling</w:t>
          </w:r>
          <w:r w:rsidR="0014567D">
            <w:rPr>
              <w:spacing w:val="-5"/>
            </w:rPr>
            <w:t xml:space="preserve"> </w:t>
          </w:r>
          <w:r w:rsidR="0014567D">
            <w:t>into</w:t>
          </w:r>
          <w:r w:rsidR="0014567D">
            <w:rPr>
              <w:spacing w:val="-2"/>
            </w:rPr>
            <w:t xml:space="preserve"> </w:t>
          </w:r>
          <w:r w:rsidR="0014567D">
            <w:t>Energy</w:t>
          </w:r>
          <w:r w:rsidR="0014567D">
            <w:rPr>
              <w:spacing w:val="-6"/>
            </w:rPr>
            <w:t xml:space="preserve"> </w:t>
          </w:r>
          <w:ins w:id="42" w:author="Author">
            <w:r w:rsidR="00CB3611">
              <w:rPr>
                <w:spacing w:val="-6"/>
              </w:rPr>
              <w:t xml:space="preserve">and Reserve </w:t>
            </w:r>
          </w:ins>
          <w:r w:rsidR="0014567D">
            <w:rPr>
              <w:spacing w:val="-2"/>
            </w:rPr>
            <w:t>Market</w:t>
          </w:r>
          <w:ins w:id="43" w:author="Author">
            <w:r w:rsidR="00CB3611">
              <w:rPr>
                <w:spacing w:val="-2"/>
              </w:rPr>
              <w:t>s</w:t>
            </w:r>
          </w:ins>
          <w:r w:rsidR="0014567D">
            <w:tab/>
          </w:r>
          <w:r w:rsidR="0014567D">
            <w:rPr>
              <w:spacing w:val="-5"/>
            </w:rPr>
            <w:t>2-</w:t>
          </w:r>
          <w:r w:rsidR="0014567D">
            <w:t>5</w:t>
          </w:r>
          <w:r>
            <w:fldChar w:fldCharType="end"/>
          </w:r>
        </w:p>
        <w:p w14:paraId="11456F6D" w14:textId="77777777" w:rsidR="00DA0762" w:rsidRDefault="0014567D">
          <w:pPr>
            <w:pStyle w:val="TOC5"/>
            <w:numPr>
              <w:ilvl w:val="3"/>
              <w:numId w:val="33"/>
            </w:numPr>
            <w:tabs>
              <w:tab w:val="left" w:pos="1412"/>
              <w:tab w:val="right" w:leader="dot" w:pos="9239"/>
            </w:tabs>
            <w:ind w:hanging="721"/>
          </w:pPr>
          <w:r>
            <w:t>Generator</w:t>
          </w:r>
          <w:r>
            <w:rPr>
              <w:spacing w:val="-4"/>
            </w:rPr>
            <w:t xml:space="preserve"> </w:t>
          </w:r>
          <w:r>
            <w:rPr>
              <w:spacing w:val="-2"/>
            </w:rPr>
            <w:t>Assets</w:t>
          </w:r>
          <w:r>
            <w:tab/>
          </w:r>
          <w:r>
            <w:rPr>
              <w:spacing w:val="-5"/>
              <w:w w:val="95"/>
            </w:rPr>
            <w:t>2-</w:t>
          </w:r>
          <w:r>
            <w:t>5</w:t>
          </w:r>
        </w:p>
        <w:p w14:paraId="11456F6E" w14:textId="51BF9477" w:rsidR="00DA0762" w:rsidRDefault="0014567D">
          <w:pPr>
            <w:pStyle w:val="TOC5"/>
            <w:numPr>
              <w:ilvl w:val="3"/>
              <w:numId w:val="33"/>
            </w:numPr>
            <w:tabs>
              <w:tab w:val="left" w:pos="1414"/>
              <w:tab w:val="right" w:leader="dot" w:pos="9239"/>
            </w:tabs>
            <w:ind w:left="1413" w:hanging="723"/>
          </w:pPr>
          <w:r>
            <w:t>Increment</w:t>
          </w:r>
          <w:r>
            <w:rPr>
              <w:spacing w:val="-6"/>
            </w:rPr>
            <w:t xml:space="preserve"> </w:t>
          </w:r>
          <w:r>
            <w:rPr>
              <w:spacing w:val="-2"/>
            </w:rPr>
            <w:t>Offers</w:t>
          </w:r>
          <w:r>
            <w:tab/>
          </w:r>
          <w:r>
            <w:rPr>
              <w:spacing w:val="-5"/>
            </w:rPr>
            <w:t>2-</w:t>
          </w:r>
          <w:ins w:id="44" w:author="Author">
            <w:r w:rsidR="00C553F9">
              <w:t>8</w:t>
            </w:r>
          </w:ins>
          <w:del w:id="45" w:author="Author">
            <w:r w:rsidDel="00C553F9">
              <w:delText>7</w:delText>
            </w:r>
          </w:del>
        </w:p>
        <w:p w14:paraId="11456F6F" w14:textId="582618B5" w:rsidR="00DA0762" w:rsidRDefault="0014567D">
          <w:pPr>
            <w:pStyle w:val="TOC5"/>
            <w:numPr>
              <w:ilvl w:val="3"/>
              <w:numId w:val="33"/>
            </w:numPr>
            <w:tabs>
              <w:tab w:val="left" w:pos="1412"/>
              <w:tab w:val="right" w:leader="dot" w:pos="9239"/>
            </w:tabs>
            <w:ind w:hanging="721"/>
          </w:pPr>
          <w:r>
            <w:t>External</w:t>
          </w:r>
          <w:r>
            <w:rPr>
              <w:spacing w:val="-5"/>
            </w:rPr>
            <w:t xml:space="preserve"> </w:t>
          </w:r>
          <w:r>
            <w:t>Transactions</w:t>
          </w:r>
          <w:r>
            <w:rPr>
              <w:spacing w:val="-2"/>
            </w:rPr>
            <w:t xml:space="preserve"> (Imports)</w:t>
          </w:r>
          <w:r>
            <w:tab/>
          </w:r>
          <w:r>
            <w:rPr>
              <w:spacing w:val="-5"/>
            </w:rPr>
            <w:t>2-</w:t>
          </w:r>
          <w:ins w:id="46" w:author="Author">
            <w:r w:rsidR="00C553F9">
              <w:t>8</w:t>
            </w:r>
          </w:ins>
          <w:del w:id="47" w:author="Author">
            <w:r w:rsidDel="00C553F9">
              <w:delText>7</w:delText>
            </w:r>
          </w:del>
        </w:p>
        <w:p w14:paraId="704C91A5" w14:textId="386E579E" w:rsidR="00C31C88" w:rsidRDefault="0014567D">
          <w:pPr>
            <w:pStyle w:val="TOC5"/>
            <w:numPr>
              <w:ilvl w:val="3"/>
              <w:numId w:val="33"/>
            </w:numPr>
            <w:tabs>
              <w:tab w:val="left" w:pos="1412"/>
              <w:tab w:val="right" w:leader="dot" w:pos="9239"/>
            </w:tabs>
            <w:ind w:hanging="721"/>
          </w:pPr>
          <w:r>
            <w:t>Demand</w:t>
          </w:r>
          <w:r>
            <w:rPr>
              <w:spacing w:val="-1"/>
            </w:rPr>
            <w:t xml:space="preserve"> </w:t>
          </w:r>
          <w:r>
            <w:t>Response</w:t>
          </w:r>
          <w:r>
            <w:rPr>
              <w:spacing w:val="-2"/>
            </w:rPr>
            <w:t xml:space="preserve"> Resources</w:t>
          </w:r>
          <w:r>
            <w:tab/>
          </w:r>
          <w:r>
            <w:rPr>
              <w:spacing w:val="-5"/>
            </w:rPr>
            <w:t>2-</w:t>
          </w:r>
          <w:ins w:id="48" w:author="Author">
            <w:r w:rsidR="00C553F9">
              <w:t>9</w:t>
            </w:r>
          </w:ins>
          <w:del w:id="49" w:author="Author">
            <w:r w:rsidDel="00C553F9">
              <w:delText>8</w:delText>
            </w:r>
          </w:del>
        </w:p>
        <w:p w14:paraId="78D7B433" w14:textId="6C09C551" w:rsidR="00B7367B" w:rsidRDefault="004C49FF" w:rsidP="00B7367B">
          <w:pPr>
            <w:pStyle w:val="TOC5"/>
            <w:numPr>
              <w:ilvl w:val="3"/>
              <w:numId w:val="33"/>
            </w:numPr>
            <w:tabs>
              <w:tab w:val="left" w:pos="1412"/>
              <w:tab w:val="right" w:leader="dot" w:pos="9239"/>
            </w:tabs>
            <w:ind w:hanging="721"/>
          </w:pPr>
          <w:ins w:id="50" w:author="Author">
            <w:r>
              <w:t>Dispatchable Asset Related D</w:t>
            </w:r>
            <w:r w:rsidR="00226C90">
              <w:t>emands</w:t>
            </w:r>
            <w:r>
              <w:t xml:space="preserve"> (</w:t>
            </w:r>
            <w:r w:rsidR="00226C90">
              <w:t>DARDs</w:t>
            </w:r>
            <w:r>
              <w:t>)</w:t>
            </w:r>
            <w:r>
              <w:tab/>
            </w:r>
            <w:r>
              <w:rPr>
                <w:spacing w:val="-5"/>
              </w:rPr>
              <w:t>2-</w:t>
            </w:r>
            <w:r w:rsidR="00C553F9">
              <w:t>10</w:t>
            </w:r>
          </w:ins>
        </w:p>
        <w:p w14:paraId="3818B4AA" w14:textId="77777777" w:rsidR="00B7367B" w:rsidRDefault="00B7367B" w:rsidP="00B7367B">
          <w:pPr>
            <w:pStyle w:val="TOC5"/>
            <w:tabs>
              <w:tab w:val="left" w:pos="1232"/>
              <w:tab w:val="right" w:leader="dot" w:pos="9239"/>
            </w:tabs>
          </w:pPr>
        </w:p>
        <w:p w14:paraId="33798B4F" w14:textId="77777777" w:rsidR="00B7367B" w:rsidRDefault="00B7367B" w:rsidP="00B7367B">
          <w:pPr>
            <w:pStyle w:val="TOC2"/>
            <w:tabs>
              <w:tab w:val="left" w:pos="9549"/>
            </w:tabs>
            <w:spacing w:before="680"/>
          </w:pPr>
          <w:r>
            <w:rPr>
              <w:noProof/>
            </w:rPr>
            <mc:AlternateContent>
              <mc:Choice Requires="wps">
                <w:drawing>
                  <wp:anchor distT="0" distB="0" distL="114300" distR="114300" simplePos="0" relativeHeight="487639552" behindDoc="0" locked="0" layoutInCell="1" allowOverlap="1" wp14:anchorId="2976F0D7" wp14:editId="53024098">
                    <wp:simplePos x="0" y="0"/>
                    <wp:positionH relativeFrom="page">
                      <wp:posOffset>895985</wp:posOffset>
                    </wp:positionH>
                    <wp:positionV relativeFrom="paragraph">
                      <wp:posOffset>400050</wp:posOffset>
                    </wp:positionV>
                    <wp:extent cx="5980430" cy="8890"/>
                    <wp:effectExtent l="0" t="0" r="0" b="0"/>
                    <wp:wrapNone/>
                    <wp:docPr id="186"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230B1E" id="docshape5" o:spid="_x0000_s1026" style="position:absolute;margin-left:70.55pt;margin-top:31.5pt;width:470.9pt;height:.7pt;z-index:487639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" fillcolor="black" stroked="f">
                    <w10:wrap anchorx="page"/>
                  </v:rect>
                </w:pict>
              </mc:Fallback>
            </mc:AlternateContent>
          </w:r>
          <w:r>
            <w:t>ISO</w:t>
          </w:r>
          <w:r>
            <w:rPr>
              <w:spacing w:val="-4"/>
            </w:rPr>
            <w:t xml:space="preserve"> </w:t>
          </w:r>
          <w:r>
            <w:t>New</w:t>
          </w:r>
          <w:r>
            <w:rPr>
              <w:spacing w:val="-3"/>
            </w:rPr>
            <w:t xml:space="preserve"> </w:t>
          </w:r>
          <w:r>
            <w:t xml:space="preserve">England </w:t>
          </w:r>
          <w:r>
            <w:rPr>
              <w:spacing w:val="-4"/>
            </w:rPr>
            <w:t>Inc.</w:t>
          </w:r>
          <w:r>
            <w:tab/>
          </w:r>
          <w:r>
            <w:rPr>
              <w:spacing w:val="-10"/>
            </w:rPr>
            <w:t>i</w:t>
          </w:r>
        </w:p>
        <w:p w14:paraId="58E21A8F" w14:textId="384571FB" w:rsidR="00B7367B" w:rsidRDefault="00B7367B" w:rsidP="00B7367B">
          <w:pPr>
            <w:pStyle w:val="TOC2"/>
            <w:spacing w:after="51"/>
          </w:pPr>
          <w:r>
            <w:t>Revision</w:t>
          </w:r>
          <w:r>
            <w:rPr>
              <w:spacing w:val="-2"/>
            </w:rPr>
            <w:t xml:space="preserve"> </w:t>
          </w:r>
          <w:del w:id="51" w:author="Author">
            <w:r w:rsidDel="003B6A0C">
              <w:delText>61</w:delText>
            </w:r>
          </w:del>
          <w:ins w:id="52" w:author="Author">
            <w:r w:rsidR="003B6A0C">
              <w:t>62</w:t>
            </w:r>
          </w:ins>
          <w:r>
            <w:t>,</w:t>
          </w:r>
          <w:r>
            <w:rPr>
              <w:spacing w:val="-1"/>
            </w:rPr>
            <w:t xml:space="preserve"> </w:t>
          </w:r>
          <w:r>
            <w:t>Effective</w:t>
          </w:r>
          <w:r>
            <w:rPr>
              <w:spacing w:val="-3"/>
            </w:rPr>
            <w:t xml:space="preserve"> </w:t>
          </w:r>
          <w:r>
            <w:t>Date:</w:t>
          </w:r>
          <w:r>
            <w:rPr>
              <w:spacing w:val="-2"/>
            </w:rPr>
            <w:t xml:space="preserve"> </w:t>
          </w:r>
          <w:del w:id="53" w:author="Author">
            <w:r w:rsidDel="003B6A0C">
              <w:delText>December 5, 2023</w:delText>
            </w:r>
          </w:del>
          <w:ins w:id="54" w:author="Author">
            <w:r w:rsidR="003B6A0C">
              <w:t>March 1, 2025</w:t>
            </w:r>
          </w:ins>
        </w:p>
        <w:p w14:paraId="63A6B80D" w14:textId="234B73DA" w:rsidR="00B7367B" w:rsidRDefault="00B7367B" w:rsidP="00B7367B">
          <w:pPr>
            <w:pStyle w:val="TOC5"/>
            <w:numPr>
              <w:ilvl w:val="2"/>
              <w:numId w:val="33"/>
            </w:numPr>
            <w:tabs>
              <w:tab w:val="left" w:pos="1232"/>
              <w:tab w:val="right" w:leader="dot" w:pos="9239"/>
            </w:tabs>
          </w:pPr>
          <w:r w:rsidRPr="00B7367B">
            <w:lastRenderedPageBreak/>
            <w:t>Non-Market Participant Transmission Customers</w:t>
          </w:r>
          <w:r w:rsidRPr="00B7367B">
            <w:tab/>
            <w:t>2-</w:t>
          </w:r>
          <w:del w:id="55" w:author="Author">
            <w:r w:rsidRPr="00B7367B" w:rsidDel="00634E62">
              <w:delText>9</w:delText>
            </w:r>
          </w:del>
          <w:ins w:id="56" w:author="Author">
            <w:r w:rsidR="00634E62">
              <w:t>10</w:t>
            </w:r>
          </w:ins>
        </w:p>
        <w:p w14:paraId="11456F72" w14:textId="0075CAE3" w:rsidR="00DA0762" w:rsidRDefault="00C31C88" w:rsidP="00B7367B">
          <w:pPr>
            <w:pStyle w:val="TOC5"/>
            <w:numPr>
              <w:ilvl w:val="2"/>
              <w:numId w:val="33"/>
            </w:numPr>
            <w:tabs>
              <w:tab w:val="left" w:pos="1232"/>
              <w:tab w:val="right" w:leader="dot" w:pos="9239"/>
            </w:tabs>
            <w:ind w:hanging="541"/>
          </w:pPr>
          <w:r>
            <w:fldChar w:fldCharType="begin"/>
          </w:r>
          <w:r>
            <w:instrText xml:space="preserve"> HYPERLINK \l "_TOC_250012" </w:instrText>
          </w:r>
          <w:r>
            <w:fldChar w:fldCharType="separate"/>
          </w:r>
          <w:r w:rsidR="0014567D">
            <w:t>Declaration</w:t>
          </w:r>
          <w:r w:rsidR="0014567D">
            <w:rPr>
              <w:spacing w:val="-4"/>
            </w:rPr>
            <w:t xml:space="preserve"> </w:t>
          </w:r>
          <w:r w:rsidR="0014567D">
            <w:t>of</w:t>
          </w:r>
          <w:r w:rsidR="0014567D">
            <w:rPr>
              <w:spacing w:val="-1"/>
            </w:rPr>
            <w:t xml:space="preserve"> </w:t>
          </w:r>
          <w:r w:rsidR="0014567D">
            <w:t>Limited</w:t>
          </w:r>
          <w:r w:rsidR="0014567D">
            <w:rPr>
              <w:spacing w:val="-1"/>
            </w:rPr>
            <w:t xml:space="preserve"> </w:t>
          </w:r>
          <w:r w:rsidR="0014567D">
            <w:t>Energy</w:t>
          </w:r>
          <w:r w:rsidR="0014567D">
            <w:rPr>
              <w:spacing w:val="-7"/>
            </w:rPr>
            <w:t xml:space="preserve"> </w:t>
          </w:r>
          <w:r w:rsidR="0014567D">
            <w:t>Resource</w:t>
          </w:r>
          <w:r w:rsidR="0014567D">
            <w:rPr>
              <w:spacing w:val="-2"/>
            </w:rPr>
            <w:t xml:space="preserve"> Status</w:t>
          </w:r>
          <w:r w:rsidR="0014567D">
            <w:tab/>
          </w:r>
          <w:r w:rsidR="0014567D">
            <w:rPr>
              <w:spacing w:val="-5"/>
            </w:rPr>
            <w:t>2-</w:t>
          </w:r>
          <w:del w:id="57" w:author="Author">
            <w:r w:rsidR="0014567D" w:rsidDel="00634E62">
              <w:delText>9</w:delText>
            </w:r>
          </w:del>
          <w:r>
            <w:fldChar w:fldCharType="end"/>
          </w:r>
          <w:ins w:id="58" w:author="Author">
            <w:r w:rsidR="00634E62">
              <w:t>10</w:t>
            </w:r>
          </w:ins>
        </w:p>
        <w:p w14:paraId="11456F75" w14:textId="5BF7A3F9" w:rsidR="00DA0762" w:rsidRDefault="00C31C88" w:rsidP="00B7367B">
          <w:pPr>
            <w:pStyle w:val="TOC5"/>
            <w:numPr>
              <w:ilvl w:val="2"/>
              <w:numId w:val="33"/>
            </w:numPr>
            <w:tabs>
              <w:tab w:val="left" w:pos="1232"/>
              <w:tab w:val="right" w:leader="dot" w:pos="9239"/>
            </w:tabs>
            <w:ind w:hanging="541"/>
          </w:pPr>
          <w:r>
            <w:fldChar w:fldCharType="begin"/>
          </w:r>
          <w:r>
            <w:instrText xml:space="preserve"> HYPERLINK \l "_TOC_250011" </w:instrText>
          </w:r>
          <w:r>
            <w:fldChar w:fldCharType="separate"/>
          </w:r>
          <w:r w:rsidR="0014567D">
            <w:t>Technical</w:t>
          </w:r>
          <w:r w:rsidR="0014567D">
            <w:rPr>
              <w:spacing w:val="-5"/>
            </w:rPr>
            <w:t xml:space="preserve"> </w:t>
          </w:r>
          <w:r w:rsidR="0014567D">
            <w:rPr>
              <w:spacing w:val="-2"/>
            </w:rPr>
            <w:t>Rules</w:t>
          </w:r>
          <w:r w:rsidR="0014567D">
            <w:tab/>
          </w:r>
          <w:r w:rsidR="0014567D">
            <w:rPr>
              <w:spacing w:val="-5"/>
            </w:rPr>
            <w:t>2-</w:t>
          </w:r>
          <w:del w:id="59" w:author="Author">
            <w:r w:rsidR="0014567D" w:rsidDel="00634E62">
              <w:delText>10</w:delText>
            </w:r>
          </w:del>
          <w:r>
            <w:fldChar w:fldCharType="end"/>
          </w:r>
          <w:ins w:id="60" w:author="Author">
            <w:r w:rsidR="00634E62">
              <w:t>11</w:t>
            </w:r>
          </w:ins>
        </w:p>
        <w:p w14:paraId="11456F76" w14:textId="1ED5F2A5" w:rsidR="00DA0762" w:rsidRDefault="00C31C88">
          <w:pPr>
            <w:pStyle w:val="TOC5"/>
            <w:numPr>
              <w:ilvl w:val="2"/>
              <w:numId w:val="33"/>
            </w:numPr>
            <w:tabs>
              <w:tab w:val="left" w:pos="1232"/>
              <w:tab w:val="right" w:leader="dot" w:pos="9239"/>
            </w:tabs>
            <w:ind w:hanging="541"/>
          </w:pPr>
          <w:r>
            <w:fldChar w:fldCharType="begin"/>
          </w:r>
          <w:r>
            <w:instrText xml:space="preserve"> HYPERLINK \l "_TOC_250010" </w:instrText>
          </w:r>
          <w:r>
            <w:fldChar w:fldCharType="separate"/>
          </w:r>
          <w:r w:rsidR="0014567D">
            <w:t>Major</w:t>
          </w:r>
          <w:r w:rsidR="0014567D">
            <w:rPr>
              <w:spacing w:val="-2"/>
            </w:rPr>
            <w:t xml:space="preserve"> </w:t>
          </w:r>
          <w:r w:rsidR="0014567D">
            <w:t>Modeling</w:t>
          </w:r>
          <w:r w:rsidR="0014567D">
            <w:rPr>
              <w:spacing w:val="-1"/>
            </w:rPr>
            <w:t xml:space="preserve"> </w:t>
          </w:r>
          <w:r w:rsidR="0014567D">
            <w:rPr>
              <w:spacing w:val="-2"/>
            </w:rPr>
            <w:t>Assumptions</w:t>
          </w:r>
          <w:r w:rsidR="0014567D">
            <w:tab/>
          </w:r>
          <w:r w:rsidR="0014567D">
            <w:rPr>
              <w:spacing w:val="-5"/>
            </w:rPr>
            <w:t>2-</w:t>
          </w:r>
          <w:del w:id="61" w:author="Author">
            <w:r w:rsidR="0014567D" w:rsidDel="00634E62">
              <w:delText>11</w:delText>
            </w:r>
          </w:del>
          <w:r>
            <w:fldChar w:fldCharType="end"/>
          </w:r>
          <w:ins w:id="62" w:author="Author">
            <w:r w:rsidR="00634E62">
              <w:t>12</w:t>
            </w:r>
          </w:ins>
        </w:p>
        <w:p w14:paraId="11456F77" w14:textId="77777777" w:rsidR="00DA0762" w:rsidRDefault="00BF3316">
          <w:pPr>
            <w:pStyle w:val="TOC1"/>
          </w:pPr>
          <w:r>
            <w:rPr>
              <w:noProof/>
            </w:rPr>
            <mc:AlternateContent>
              <mc:Choice Requires="wps">
                <w:drawing>
                  <wp:anchor distT="0" distB="0" distL="114300" distR="114300" simplePos="0" relativeHeight="15730688" behindDoc="0" locked="0" layoutInCell="1" allowOverlap="1" wp14:anchorId="11457361" wp14:editId="11457362">
                    <wp:simplePos x="0" y="0"/>
                    <wp:positionH relativeFrom="page">
                      <wp:posOffset>895985</wp:posOffset>
                    </wp:positionH>
                    <wp:positionV relativeFrom="paragraph">
                      <wp:posOffset>374015</wp:posOffset>
                    </wp:positionV>
                    <wp:extent cx="5980430" cy="18415"/>
                    <wp:effectExtent l="0" t="0" r="0" b="0"/>
                    <wp:wrapNone/>
                    <wp:docPr id="185"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5745B5" id="docshape6" o:spid="_x0000_s1026" style="position:absolute;margin-left:70.55pt;margin-top:29.45pt;width:470.9pt;height:1.45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" fillcolor="black" stroked="f">
                    <w10:wrap anchorx="page"/>
                  </v:rect>
                </w:pict>
              </mc:Fallback>
            </mc:AlternateContent>
          </w:r>
          <w:r w:rsidR="0014567D">
            <w:t>Section</w:t>
          </w:r>
          <w:r w:rsidR="0014567D">
            <w:rPr>
              <w:spacing w:val="-5"/>
            </w:rPr>
            <w:t xml:space="preserve"> </w:t>
          </w:r>
          <w:r w:rsidR="0014567D">
            <w:t>3:</w:t>
          </w:r>
          <w:r w:rsidR="0014567D">
            <w:rPr>
              <w:spacing w:val="-1"/>
            </w:rPr>
            <w:t xml:space="preserve"> </w:t>
          </w:r>
          <w:r w:rsidR="0014567D">
            <w:rPr>
              <w:spacing w:val="-2"/>
            </w:rPr>
            <w:t>Scheduling</w:t>
          </w:r>
        </w:p>
        <w:p w14:paraId="11456F78" w14:textId="77777777" w:rsidR="00DA0762" w:rsidRDefault="00D26359">
          <w:pPr>
            <w:pStyle w:val="TOC3"/>
            <w:numPr>
              <w:ilvl w:val="1"/>
              <w:numId w:val="32"/>
            </w:numPr>
            <w:tabs>
              <w:tab w:val="left" w:pos="888"/>
              <w:tab w:val="right" w:leader="dot" w:pos="9239"/>
            </w:tabs>
            <w:spacing w:before="404"/>
            <w:rPr>
              <w:i w:val="0"/>
            </w:rPr>
          </w:pPr>
          <w:hyperlink w:anchor="_TOC_250009" w:history="1">
            <w:r w:rsidR="0014567D">
              <w:t>Treatment</w:t>
            </w:r>
            <w:r w:rsidR="0014567D">
              <w:rPr>
                <w:spacing w:val="-2"/>
              </w:rPr>
              <w:t xml:space="preserve"> </w:t>
            </w:r>
            <w:r w:rsidR="0014567D">
              <w:t>of</w:t>
            </w:r>
            <w:r w:rsidR="0014567D">
              <w:rPr>
                <w:spacing w:val="-1"/>
              </w:rPr>
              <w:t xml:space="preserve"> </w:t>
            </w:r>
            <w:r w:rsidR="0014567D">
              <w:t>Certain</w:t>
            </w:r>
            <w:r w:rsidR="0014567D">
              <w:rPr>
                <w:spacing w:val="-1"/>
              </w:rPr>
              <w:t xml:space="preserve"> </w:t>
            </w:r>
            <w:r w:rsidR="0014567D">
              <w:rPr>
                <w:spacing w:val="-2"/>
              </w:rPr>
              <w:t>Resources</w:t>
            </w:r>
            <w:r w:rsidR="0014567D">
              <w:tab/>
            </w:r>
            <w:r w:rsidR="0014567D">
              <w:rPr>
                <w:i w:val="0"/>
                <w:spacing w:val="-5"/>
              </w:rPr>
              <w:t>3-</w:t>
            </w:r>
            <w:r w:rsidR="0014567D">
              <w:rPr>
                <w:i w:val="0"/>
              </w:rPr>
              <w:t>1</w:t>
            </w:r>
          </w:hyperlink>
        </w:p>
        <w:p w14:paraId="11456F79" w14:textId="77777777" w:rsidR="00DA0762" w:rsidRDefault="00D26359">
          <w:pPr>
            <w:pStyle w:val="TOC5"/>
            <w:numPr>
              <w:ilvl w:val="2"/>
              <w:numId w:val="32"/>
            </w:numPr>
            <w:tabs>
              <w:tab w:val="left" w:pos="1234"/>
              <w:tab w:val="right" w:leader="dot" w:pos="9239"/>
            </w:tabs>
            <w:spacing w:before="60"/>
          </w:pPr>
          <w:hyperlink w:anchor="_TOC_250008" w:history="1">
            <w:r w:rsidR="0014567D">
              <w:t>Local</w:t>
            </w:r>
            <w:r w:rsidR="0014567D">
              <w:rPr>
                <w:spacing w:val="-3"/>
              </w:rPr>
              <w:t xml:space="preserve"> </w:t>
            </w:r>
            <w:r w:rsidR="0014567D">
              <w:t>Second</w:t>
            </w:r>
            <w:r w:rsidR="0014567D">
              <w:rPr>
                <w:spacing w:val="-2"/>
              </w:rPr>
              <w:t xml:space="preserve"> </w:t>
            </w:r>
            <w:r w:rsidR="0014567D">
              <w:t>Contingency</w:t>
            </w:r>
            <w:r w:rsidR="0014567D">
              <w:rPr>
                <w:spacing w:val="-7"/>
              </w:rPr>
              <w:t xml:space="preserve"> </w:t>
            </w:r>
            <w:r w:rsidR="0014567D">
              <w:t>Protection</w:t>
            </w:r>
            <w:r w:rsidR="0014567D">
              <w:rPr>
                <w:spacing w:val="-2"/>
              </w:rPr>
              <w:t xml:space="preserve"> Resources</w:t>
            </w:r>
            <w:r w:rsidR="0014567D">
              <w:tab/>
            </w:r>
            <w:r w:rsidR="0014567D">
              <w:rPr>
                <w:spacing w:val="-5"/>
              </w:rPr>
              <w:t>3-</w:t>
            </w:r>
            <w:r w:rsidR="0014567D">
              <w:t>1</w:t>
            </w:r>
          </w:hyperlink>
        </w:p>
        <w:p w14:paraId="11456F7A" w14:textId="77777777" w:rsidR="00DA0762" w:rsidRDefault="00D26359">
          <w:pPr>
            <w:pStyle w:val="TOC5"/>
            <w:numPr>
              <w:ilvl w:val="2"/>
              <w:numId w:val="32"/>
            </w:numPr>
            <w:tabs>
              <w:tab w:val="left" w:pos="1232"/>
              <w:tab w:val="right" w:leader="dot" w:pos="9239"/>
            </w:tabs>
            <w:ind w:left="1231" w:hanging="541"/>
          </w:pPr>
          <w:hyperlink w:anchor="_TOC_250007" w:history="1">
            <w:r w:rsidR="0014567D">
              <w:t>Special</w:t>
            </w:r>
            <w:r w:rsidR="0014567D">
              <w:rPr>
                <w:spacing w:val="-3"/>
              </w:rPr>
              <w:t xml:space="preserve"> </w:t>
            </w:r>
            <w:r w:rsidR="0014567D">
              <w:t>Constraint</w:t>
            </w:r>
            <w:r w:rsidR="0014567D">
              <w:rPr>
                <w:spacing w:val="-2"/>
              </w:rPr>
              <w:t xml:space="preserve"> Resources</w:t>
            </w:r>
            <w:r w:rsidR="0014567D">
              <w:tab/>
            </w:r>
            <w:r w:rsidR="0014567D">
              <w:rPr>
                <w:spacing w:val="-5"/>
              </w:rPr>
              <w:t>3-</w:t>
            </w:r>
            <w:r w:rsidR="0014567D">
              <w:t>1</w:t>
            </w:r>
          </w:hyperlink>
        </w:p>
        <w:p w14:paraId="11456F7B" w14:textId="77777777" w:rsidR="00DA0762" w:rsidRDefault="00D26359">
          <w:pPr>
            <w:pStyle w:val="TOC3"/>
            <w:numPr>
              <w:ilvl w:val="1"/>
              <w:numId w:val="32"/>
            </w:numPr>
            <w:tabs>
              <w:tab w:val="left" w:pos="888"/>
              <w:tab w:val="right" w:leader="dot" w:pos="9239"/>
            </w:tabs>
            <w:rPr>
              <w:i w:val="0"/>
            </w:rPr>
          </w:pPr>
          <w:hyperlink w:anchor="_TOC_250006" w:history="1">
            <w:r w:rsidR="0014567D">
              <w:t>External</w:t>
            </w:r>
            <w:r w:rsidR="0014567D">
              <w:rPr>
                <w:spacing w:val="-3"/>
              </w:rPr>
              <w:t xml:space="preserve"> </w:t>
            </w:r>
            <w:r w:rsidR="0014567D">
              <w:rPr>
                <w:spacing w:val="-2"/>
                <w:w w:val="95"/>
              </w:rPr>
              <w:t>Transactions</w:t>
            </w:r>
            <w:r w:rsidR="0014567D">
              <w:tab/>
            </w:r>
            <w:r w:rsidR="0014567D">
              <w:rPr>
                <w:i w:val="0"/>
                <w:spacing w:val="-7"/>
              </w:rPr>
              <w:t>3-</w:t>
            </w:r>
            <w:r w:rsidR="0014567D">
              <w:rPr>
                <w:i w:val="0"/>
              </w:rPr>
              <w:t>2</w:t>
            </w:r>
          </w:hyperlink>
        </w:p>
        <w:p w14:paraId="11456F7C" w14:textId="77777777" w:rsidR="00DA0762" w:rsidRDefault="00D26359">
          <w:pPr>
            <w:pStyle w:val="TOC5"/>
            <w:numPr>
              <w:ilvl w:val="2"/>
              <w:numId w:val="32"/>
            </w:numPr>
            <w:tabs>
              <w:tab w:val="left" w:pos="1232"/>
              <w:tab w:val="right" w:leader="dot" w:pos="9239"/>
            </w:tabs>
            <w:spacing w:before="60"/>
            <w:ind w:left="1231" w:hanging="541"/>
          </w:pPr>
          <w:hyperlink w:anchor="_TOC_250005" w:history="1">
            <w:r w:rsidR="0014567D">
              <w:t>External</w:t>
            </w:r>
            <w:r w:rsidR="0014567D">
              <w:rPr>
                <w:spacing w:val="-2"/>
              </w:rPr>
              <w:t xml:space="preserve"> </w:t>
            </w:r>
            <w:r w:rsidR="0014567D">
              <w:t>Transaction</w:t>
            </w:r>
            <w:r w:rsidR="0014567D">
              <w:rPr>
                <w:spacing w:val="-2"/>
              </w:rPr>
              <w:t xml:space="preserve"> </w:t>
            </w:r>
            <w:r w:rsidR="0014567D">
              <w:t>Submittal</w:t>
            </w:r>
            <w:r w:rsidR="0014567D">
              <w:rPr>
                <w:spacing w:val="-2"/>
              </w:rPr>
              <w:t xml:space="preserve"> Software</w:t>
            </w:r>
            <w:r w:rsidR="0014567D">
              <w:tab/>
            </w:r>
            <w:r w:rsidR="0014567D">
              <w:rPr>
                <w:spacing w:val="-5"/>
              </w:rPr>
              <w:t>3-</w:t>
            </w:r>
            <w:r w:rsidR="0014567D">
              <w:t>2</w:t>
            </w:r>
          </w:hyperlink>
        </w:p>
        <w:p w14:paraId="11456F7D" w14:textId="77777777" w:rsidR="00DA0762" w:rsidRDefault="00D26359">
          <w:pPr>
            <w:pStyle w:val="TOC5"/>
            <w:numPr>
              <w:ilvl w:val="2"/>
              <w:numId w:val="32"/>
            </w:numPr>
            <w:tabs>
              <w:tab w:val="left" w:pos="1232"/>
              <w:tab w:val="right" w:leader="dot" w:pos="9239"/>
            </w:tabs>
            <w:ind w:left="1231" w:hanging="541"/>
          </w:pPr>
          <w:hyperlink w:anchor="_TOC_250004" w:history="1">
            <w:r w:rsidR="0014567D">
              <w:t>External</w:t>
            </w:r>
            <w:r w:rsidR="0014567D">
              <w:rPr>
                <w:spacing w:val="-2"/>
              </w:rPr>
              <w:t xml:space="preserve"> </w:t>
            </w:r>
            <w:r w:rsidR="0014567D">
              <w:t>Transaction</w:t>
            </w:r>
            <w:r w:rsidR="0014567D">
              <w:rPr>
                <w:spacing w:val="-2"/>
              </w:rPr>
              <w:t xml:space="preserve"> </w:t>
            </w:r>
            <w:r w:rsidR="0014567D">
              <w:t>Submission</w:t>
            </w:r>
            <w:r w:rsidR="0014567D">
              <w:rPr>
                <w:spacing w:val="-1"/>
              </w:rPr>
              <w:t xml:space="preserve"> </w:t>
            </w:r>
            <w:r w:rsidR="0014567D">
              <w:rPr>
                <w:spacing w:val="-2"/>
              </w:rPr>
              <w:t>Timelines</w:t>
            </w:r>
            <w:r w:rsidR="0014567D">
              <w:tab/>
            </w:r>
            <w:r w:rsidR="0014567D">
              <w:rPr>
                <w:spacing w:val="-5"/>
              </w:rPr>
              <w:t>3-</w:t>
            </w:r>
            <w:r w:rsidR="0014567D">
              <w:t>2</w:t>
            </w:r>
          </w:hyperlink>
        </w:p>
        <w:p w14:paraId="11456F7E" w14:textId="77777777" w:rsidR="00DA0762" w:rsidRDefault="00D26359">
          <w:pPr>
            <w:pStyle w:val="TOC5"/>
            <w:numPr>
              <w:ilvl w:val="2"/>
              <w:numId w:val="32"/>
            </w:numPr>
            <w:tabs>
              <w:tab w:val="left" w:pos="1232"/>
              <w:tab w:val="right" w:leader="dot" w:pos="9239"/>
            </w:tabs>
            <w:ind w:left="1231" w:hanging="541"/>
          </w:pPr>
          <w:hyperlink w:anchor="_TOC_250003" w:history="1">
            <w:r w:rsidR="0014567D">
              <w:t>External</w:t>
            </w:r>
            <w:r w:rsidR="0014567D">
              <w:rPr>
                <w:spacing w:val="-2"/>
              </w:rPr>
              <w:t xml:space="preserve"> </w:t>
            </w:r>
            <w:r w:rsidR="0014567D">
              <w:t>Transaction</w:t>
            </w:r>
            <w:r w:rsidR="0014567D">
              <w:rPr>
                <w:spacing w:val="-2"/>
              </w:rPr>
              <w:t xml:space="preserve"> </w:t>
            </w:r>
            <w:r w:rsidR="0014567D">
              <w:t>Submission</w:t>
            </w:r>
            <w:r w:rsidR="0014567D">
              <w:rPr>
                <w:spacing w:val="-1"/>
              </w:rPr>
              <w:t xml:space="preserve"> </w:t>
            </w:r>
            <w:r w:rsidR="0014567D">
              <w:rPr>
                <w:spacing w:val="-4"/>
              </w:rPr>
              <w:t>Rules</w:t>
            </w:r>
            <w:r w:rsidR="0014567D">
              <w:tab/>
            </w:r>
            <w:r w:rsidR="0014567D">
              <w:rPr>
                <w:spacing w:val="-5"/>
              </w:rPr>
              <w:t>3-</w:t>
            </w:r>
            <w:r w:rsidR="0014567D">
              <w:t>3</w:t>
            </w:r>
          </w:hyperlink>
        </w:p>
        <w:p w14:paraId="11456F7F" w14:textId="77777777" w:rsidR="00DA0762" w:rsidRDefault="00D26359">
          <w:pPr>
            <w:pStyle w:val="TOC5"/>
            <w:numPr>
              <w:ilvl w:val="2"/>
              <w:numId w:val="32"/>
            </w:numPr>
            <w:tabs>
              <w:tab w:val="left" w:pos="1232"/>
              <w:tab w:val="right" w:leader="dot" w:pos="9239"/>
            </w:tabs>
            <w:ind w:left="1231" w:hanging="541"/>
          </w:pPr>
          <w:hyperlink w:anchor="_TOC_250002" w:history="1">
            <w:r w:rsidR="0014567D">
              <w:t>Additional</w:t>
            </w:r>
            <w:r w:rsidR="0014567D">
              <w:rPr>
                <w:spacing w:val="-2"/>
              </w:rPr>
              <w:t xml:space="preserve"> </w:t>
            </w:r>
            <w:r w:rsidR="0014567D">
              <w:t>Treatment</w:t>
            </w:r>
            <w:r w:rsidR="0014567D">
              <w:rPr>
                <w:spacing w:val="-3"/>
              </w:rPr>
              <w:t xml:space="preserve"> </w:t>
            </w:r>
            <w:r w:rsidR="0014567D">
              <w:t>for</w:t>
            </w:r>
            <w:r w:rsidR="0014567D">
              <w:rPr>
                <w:spacing w:val="-2"/>
              </w:rPr>
              <w:t xml:space="preserve"> </w:t>
            </w:r>
            <w:r w:rsidR="0014567D">
              <w:t>External</w:t>
            </w:r>
            <w:r w:rsidR="0014567D">
              <w:rPr>
                <w:spacing w:val="-2"/>
              </w:rPr>
              <w:t xml:space="preserve"> Transactions</w:t>
            </w:r>
            <w:r w:rsidR="0014567D">
              <w:tab/>
            </w:r>
            <w:r w:rsidR="0014567D">
              <w:rPr>
                <w:spacing w:val="-5"/>
              </w:rPr>
              <w:t>3-</w:t>
            </w:r>
            <w:r w:rsidR="0014567D">
              <w:t>3</w:t>
            </w:r>
          </w:hyperlink>
        </w:p>
        <w:p w14:paraId="11456F80" w14:textId="77777777" w:rsidR="00DA0762" w:rsidRDefault="00D26359">
          <w:pPr>
            <w:pStyle w:val="TOC5"/>
            <w:numPr>
              <w:ilvl w:val="2"/>
              <w:numId w:val="32"/>
            </w:numPr>
            <w:tabs>
              <w:tab w:val="left" w:pos="1232"/>
              <w:tab w:val="right" w:leader="dot" w:pos="9239"/>
            </w:tabs>
            <w:ind w:left="1231" w:hanging="541"/>
          </w:pPr>
          <w:hyperlink w:anchor="_TOC_250001" w:history="1">
            <w:r w:rsidR="0014567D">
              <w:t>Status</w:t>
            </w:r>
            <w:r w:rsidR="0014567D">
              <w:rPr>
                <w:spacing w:val="-2"/>
              </w:rPr>
              <w:t xml:space="preserve"> </w:t>
            </w:r>
            <w:r w:rsidR="0014567D">
              <w:t>of</w:t>
            </w:r>
            <w:r w:rsidR="0014567D">
              <w:rPr>
                <w:spacing w:val="-2"/>
              </w:rPr>
              <w:t xml:space="preserve"> </w:t>
            </w:r>
            <w:r w:rsidR="0014567D">
              <w:t>External</w:t>
            </w:r>
            <w:r w:rsidR="0014567D">
              <w:rPr>
                <w:spacing w:val="-2"/>
              </w:rPr>
              <w:t xml:space="preserve"> </w:t>
            </w:r>
            <w:r w:rsidR="0014567D">
              <w:t>Transactions</w:t>
            </w:r>
            <w:r w:rsidR="0014567D">
              <w:rPr>
                <w:spacing w:val="-1"/>
              </w:rPr>
              <w:t xml:space="preserve"> </w:t>
            </w:r>
            <w:r w:rsidR="0014567D">
              <w:t>Submitted</w:t>
            </w:r>
            <w:r w:rsidR="0014567D">
              <w:rPr>
                <w:spacing w:val="-2"/>
              </w:rPr>
              <w:t xml:space="preserve"> </w:t>
            </w:r>
            <w:r w:rsidR="0014567D">
              <w:t>to</w:t>
            </w:r>
            <w:r w:rsidR="0014567D">
              <w:rPr>
                <w:spacing w:val="-1"/>
              </w:rPr>
              <w:t xml:space="preserve"> </w:t>
            </w:r>
            <w:r w:rsidR="0014567D">
              <w:rPr>
                <w:spacing w:val="-2"/>
              </w:rPr>
              <w:t>NEXTT</w:t>
            </w:r>
            <w:r w:rsidR="0014567D">
              <w:tab/>
            </w:r>
            <w:r w:rsidR="0014567D">
              <w:rPr>
                <w:spacing w:val="-5"/>
              </w:rPr>
              <w:t>3-</w:t>
            </w:r>
            <w:r w:rsidR="0014567D">
              <w:t>5</w:t>
            </w:r>
          </w:hyperlink>
        </w:p>
        <w:p w14:paraId="11456F81" w14:textId="0347BCE3" w:rsidR="00DA0762" w:rsidRDefault="00C31C88">
          <w:pPr>
            <w:pStyle w:val="TOC5"/>
            <w:numPr>
              <w:ilvl w:val="2"/>
              <w:numId w:val="32"/>
            </w:numPr>
            <w:tabs>
              <w:tab w:val="left" w:pos="1232"/>
              <w:tab w:val="right" w:leader="dot" w:pos="9239"/>
            </w:tabs>
            <w:ind w:left="1231" w:hanging="541"/>
          </w:pPr>
          <w:r>
            <w:fldChar w:fldCharType="begin"/>
          </w:r>
          <w:r>
            <w:instrText xml:space="preserve"> HYPERLINK \l "_TOC_250000" </w:instrText>
          </w:r>
          <w:r>
            <w:fldChar w:fldCharType="separate"/>
          </w:r>
          <w:r w:rsidR="0014567D">
            <w:t>Status</w:t>
          </w:r>
          <w:r w:rsidR="0014567D">
            <w:rPr>
              <w:spacing w:val="-2"/>
            </w:rPr>
            <w:t xml:space="preserve"> </w:t>
          </w:r>
          <w:r w:rsidR="0014567D">
            <w:t>of</w:t>
          </w:r>
          <w:r w:rsidR="0014567D">
            <w:rPr>
              <w:spacing w:val="-2"/>
            </w:rPr>
            <w:t xml:space="preserve"> </w:t>
          </w:r>
          <w:r w:rsidR="0014567D">
            <w:t>External</w:t>
          </w:r>
          <w:r w:rsidR="0014567D">
            <w:rPr>
              <w:spacing w:val="-2"/>
            </w:rPr>
            <w:t xml:space="preserve"> </w:t>
          </w:r>
          <w:r w:rsidR="0014567D">
            <w:t>Transactions</w:t>
          </w:r>
          <w:r w:rsidR="0014567D">
            <w:rPr>
              <w:spacing w:val="-1"/>
            </w:rPr>
            <w:t xml:space="preserve"> </w:t>
          </w:r>
          <w:r w:rsidR="0014567D">
            <w:t>Submitted</w:t>
          </w:r>
          <w:r w:rsidR="0014567D">
            <w:rPr>
              <w:spacing w:val="-2"/>
            </w:rPr>
            <w:t xml:space="preserve"> </w:t>
          </w:r>
          <w:r w:rsidR="0014567D">
            <w:t>to</w:t>
          </w:r>
          <w:r w:rsidR="0014567D">
            <w:rPr>
              <w:spacing w:val="-1"/>
            </w:rPr>
            <w:t xml:space="preserve"> </w:t>
          </w:r>
          <w:r w:rsidR="0014567D">
            <w:rPr>
              <w:spacing w:val="-4"/>
            </w:rPr>
            <w:t>JESS</w:t>
          </w:r>
          <w:r w:rsidR="0014567D">
            <w:tab/>
          </w:r>
          <w:r w:rsidR="0014567D">
            <w:rPr>
              <w:spacing w:val="-5"/>
            </w:rPr>
            <w:t>3-</w:t>
          </w:r>
          <w:del w:id="63" w:author="Author">
            <w:r w:rsidR="0014567D" w:rsidDel="00766F8D">
              <w:delText>6</w:delText>
            </w:r>
          </w:del>
          <w:r>
            <w:fldChar w:fldCharType="end"/>
          </w:r>
          <w:ins w:id="64" w:author="Author">
            <w:r w:rsidR="00766F8D">
              <w:t>5</w:t>
            </w:r>
          </w:ins>
        </w:p>
      </w:sdtContent>
    </w:sdt>
    <w:p w14:paraId="11456F82" w14:textId="77777777" w:rsidR="00DA0762" w:rsidRDefault="00DA0762">
      <w:pPr>
        <w:sectPr w:rsidR="00DA0762">
          <w:type w:val="continuous"/>
          <w:pgSz w:w="12240" w:h="15840"/>
          <w:pgMar w:top="1344" w:right="640" w:bottom="699" w:left="1200" w:header="0" w:footer="471" w:gutter="0"/>
          <w:cols w:space="720"/>
        </w:sectPr>
      </w:pPr>
    </w:p>
    <w:p w14:paraId="11456F83" w14:textId="77777777" w:rsidR="00DA0762" w:rsidRDefault="00BF3316">
      <w:pPr>
        <w:spacing w:before="246"/>
        <w:ind w:left="240"/>
        <w:rPr>
          <w:b/>
          <w:sz w:val="28"/>
        </w:rPr>
      </w:pPr>
      <w:r>
        <w:rPr>
          <w:noProof/>
        </w:rPr>
        <mc:AlternateContent>
          <mc:Choice Requires="wps">
            <w:drawing>
              <wp:anchor distT="0" distB="0" distL="114300" distR="114300" simplePos="0" relativeHeight="15731200" behindDoc="0" locked="0" layoutInCell="1" allowOverlap="1" wp14:anchorId="11457363" wp14:editId="11457364">
                <wp:simplePos x="0" y="0"/>
                <wp:positionH relativeFrom="page">
                  <wp:posOffset>895985</wp:posOffset>
                </wp:positionH>
                <wp:positionV relativeFrom="paragraph">
                  <wp:posOffset>374015</wp:posOffset>
                </wp:positionV>
                <wp:extent cx="5980430" cy="18415"/>
                <wp:effectExtent l="0" t="0" r="0" b="0"/>
                <wp:wrapNone/>
                <wp:docPr id="184"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053922" id="docshape7" o:spid="_x0000_s1026" style="position:absolute;margin-left:70.55pt;margin-top:29.45pt;width:470.9pt;height:1.45pt;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" fillcolor="black" stroked="f">
                <w10:wrap anchorx="page"/>
              </v:rect>
            </w:pict>
          </mc:Fallback>
        </mc:AlternateContent>
      </w:r>
      <w:r w:rsidR="0014567D">
        <w:rPr>
          <w:b/>
          <w:sz w:val="28"/>
        </w:rPr>
        <w:t>Revision</w:t>
      </w:r>
      <w:r w:rsidR="0014567D">
        <w:rPr>
          <w:b/>
          <w:spacing w:val="-4"/>
          <w:sz w:val="28"/>
        </w:rPr>
        <w:t xml:space="preserve"> </w:t>
      </w:r>
      <w:r w:rsidR="0014567D">
        <w:rPr>
          <w:b/>
          <w:spacing w:val="-2"/>
          <w:sz w:val="28"/>
        </w:rPr>
        <w:t>History</w:t>
      </w:r>
    </w:p>
    <w:p w14:paraId="11456F84" w14:textId="77777777" w:rsidR="00DA0762" w:rsidRDefault="0014567D">
      <w:pPr>
        <w:tabs>
          <w:tab w:val="left" w:leader="dot" w:pos="8560"/>
        </w:tabs>
        <w:spacing w:before="404"/>
        <w:ind w:left="528"/>
        <w:rPr>
          <w:sz w:val="24"/>
        </w:rPr>
      </w:pPr>
      <w:r>
        <w:rPr>
          <w:i/>
          <w:spacing w:val="-2"/>
          <w:sz w:val="24"/>
        </w:rPr>
        <w:t>Approval</w:t>
      </w:r>
      <w:r>
        <w:rPr>
          <w:i/>
          <w:sz w:val="24"/>
        </w:rPr>
        <w:tab/>
      </w:r>
      <w:r>
        <w:rPr>
          <w:spacing w:val="-2"/>
          <w:sz w:val="24"/>
        </w:rPr>
        <w:t>REV-</w:t>
      </w:r>
      <w:r>
        <w:rPr>
          <w:spacing w:val="-10"/>
          <w:sz w:val="24"/>
        </w:rPr>
        <w:t>1</w:t>
      </w:r>
    </w:p>
    <w:p w14:paraId="11456F85" w14:textId="77777777" w:rsidR="00DA0762" w:rsidRDefault="0014567D">
      <w:pPr>
        <w:spacing w:before="300"/>
        <w:ind w:left="528"/>
        <w:rPr>
          <w:sz w:val="24"/>
        </w:rPr>
      </w:pPr>
      <w:r>
        <w:rPr>
          <w:i/>
          <w:sz w:val="24"/>
        </w:rPr>
        <w:t>Revision</w:t>
      </w:r>
      <w:r>
        <w:rPr>
          <w:i/>
          <w:spacing w:val="-7"/>
          <w:sz w:val="24"/>
        </w:rPr>
        <w:t xml:space="preserve"> </w:t>
      </w:r>
      <w:r>
        <w:rPr>
          <w:i/>
          <w:sz w:val="24"/>
        </w:rPr>
        <w:t>History</w:t>
      </w:r>
      <w:r>
        <w:rPr>
          <w:i/>
          <w:spacing w:val="-35"/>
          <w:sz w:val="24"/>
        </w:rPr>
        <w:t xml:space="preserve"> </w:t>
      </w:r>
      <w:r>
        <w:rPr>
          <w:i/>
          <w:sz w:val="24"/>
        </w:rPr>
        <w:t>..........................................................................................................</w:t>
      </w:r>
      <w:r>
        <w:rPr>
          <w:i/>
          <w:spacing w:val="-20"/>
          <w:sz w:val="24"/>
        </w:rPr>
        <w:t xml:space="preserve"> </w:t>
      </w:r>
      <w:r>
        <w:rPr>
          <w:sz w:val="24"/>
        </w:rPr>
        <w:t>REV-</w:t>
      </w:r>
      <w:r>
        <w:rPr>
          <w:spacing w:val="-10"/>
          <w:sz w:val="24"/>
        </w:rPr>
        <w:t>1</w:t>
      </w:r>
    </w:p>
    <w:p w14:paraId="11456F86" w14:textId="77777777" w:rsidR="00DA0762" w:rsidRDefault="00DA0762">
      <w:pPr>
        <w:rPr>
          <w:sz w:val="24"/>
        </w:rPr>
        <w:sectPr w:rsidR="00DA0762">
          <w:type w:val="continuous"/>
          <w:pgSz w:w="12240" w:h="15840"/>
          <w:pgMar w:top="1340" w:right="640" w:bottom="1300" w:left="1200" w:header="0" w:footer="471" w:gutter="0"/>
          <w:cols w:space="720"/>
        </w:sectPr>
      </w:pPr>
    </w:p>
    <w:p w14:paraId="11456F87" w14:textId="77777777" w:rsidR="00DA0762" w:rsidRDefault="0014567D">
      <w:pPr>
        <w:spacing w:before="95"/>
        <w:ind w:right="554"/>
        <w:jc w:val="center"/>
        <w:rPr>
          <w:b/>
          <w:sz w:val="24"/>
        </w:rPr>
      </w:pPr>
      <w:r>
        <w:rPr>
          <w:b/>
          <w:sz w:val="24"/>
        </w:rPr>
        <w:lastRenderedPageBreak/>
        <w:t>ISO</w:t>
      </w:r>
      <w:r>
        <w:rPr>
          <w:b/>
          <w:spacing w:val="-2"/>
          <w:sz w:val="24"/>
        </w:rPr>
        <w:t xml:space="preserve"> </w:t>
      </w:r>
      <w:r>
        <w:rPr>
          <w:b/>
          <w:sz w:val="24"/>
        </w:rPr>
        <w:t>New</w:t>
      </w:r>
      <w:r>
        <w:rPr>
          <w:b/>
          <w:spacing w:val="-1"/>
          <w:sz w:val="24"/>
        </w:rPr>
        <w:t xml:space="preserve"> </w:t>
      </w:r>
      <w:r>
        <w:rPr>
          <w:b/>
          <w:sz w:val="24"/>
        </w:rPr>
        <w:t>England</w:t>
      </w:r>
      <w:r>
        <w:rPr>
          <w:b/>
          <w:spacing w:val="-2"/>
          <w:sz w:val="24"/>
        </w:rPr>
        <w:t xml:space="preserve"> </w:t>
      </w:r>
      <w:r>
        <w:rPr>
          <w:b/>
          <w:sz w:val="24"/>
        </w:rPr>
        <w:t>Manual</w:t>
      </w:r>
      <w:r>
        <w:rPr>
          <w:b/>
          <w:spacing w:val="-1"/>
          <w:sz w:val="24"/>
        </w:rPr>
        <w:t xml:space="preserve"> </w:t>
      </w:r>
      <w:r>
        <w:rPr>
          <w:b/>
          <w:spacing w:val="-5"/>
          <w:sz w:val="24"/>
        </w:rPr>
        <w:t>for</w:t>
      </w:r>
    </w:p>
    <w:p w14:paraId="11456F88" w14:textId="77777777" w:rsidR="00DA0762" w:rsidRDefault="00DA0762">
      <w:pPr>
        <w:pStyle w:val="BodyText"/>
        <w:spacing w:before="9"/>
        <w:rPr>
          <w:b/>
          <w:sz w:val="20"/>
        </w:rPr>
      </w:pPr>
    </w:p>
    <w:p w14:paraId="11456F89" w14:textId="77777777" w:rsidR="00DA0762" w:rsidRDefault="0014567D">
      <w:pPr>
        <w:pStyle w:val="Heading1"/>
        <w:spacing w:before="1"/>
        <w:ind w:right="558"/>
        <w:jc w:val="center"/>
        <w:rPr>
          <w:rFonts w:ascii="Times New Roman"/>
        </w:rPr>
      </w:pPr>
      <w:r>
        <w:rPr>
          <w:rFonts w:ascii="Times New Roman"/>
        </w:rPr>
        <w:t>Market</w:t>
      </w:r>
      <w:r>
        <w:rPr>
          <w:rFonts w:ascii="Times New Roman"/>
          <w:spacing w:val="-9"/>
        </w:rPr>
        <w:t xml:space="preserve"> </w:t>
      </w:r>
      <w:r>
        <w:rPr>
          <w:rFonts w:ascii="Times New Roman"/>
          <w:spacing w:val="-2"/>
        </w:rPr>
        <w:t>Operations</w:t>
      </w:r>
    </w:p>
    <w:p w14:paraId="11456F8A" w14:textId="77777777" w:rsidR="00DA0762" w:rsidRDefault="0014567D">
      <w:pPr>
        <w:spacing w:before="239"/>
        <w:ind w:right="560"/>
        <w:jc w:val="center"/>
        <w:rPr>
          <w:b/>
          <w:sz w:val="24"/>
        </w:rPr>
      </w:pPr>
      <w:r>
        <w:rPr>
          <w:b/>
          <w:sz w:val="24"/>
        </w:rPr>
        <w:t>List</w:t>
      </w:r>
      <w:r>
        <w:rPr>
          <w:b/>
          <w:spacing w:val="-3"/>
          <w:sz w:val="24"/>
        </w:rPr>
        <w:t xml:space="preserve"> </w:t>
      </w:r>
      <w:r>
        <w:rPr>
          <w:b/>
          <w:sz w:val="24"/>
        </w:rPr>
        <w:t>of Figures</w:t>
      </w:r>
      <w:r>
        <w:rPr>
          <w:b/>
          <w:spacing w:val="-1"/>
          <w:sz w:val="24"/>
        </w:rPr>
        <w:t xml:space="preserve"> </w:t>
      </w:r>
      <w:r>
        <w:rPr>
          <w:b/>
          <w:sz w:val="24"/>
        </w:rPr>
        <w:t>and</w:t>
      </w:r>
      <w:r>
        <w:rPr>
          <w:b/>
          <w:spacing w:val="-1"/>
          <w:sz w:val="24"/>
        </w:rPr>
        <w:t xml:space="preserve"> </w:t>
      </w:r>
      <w:r>
        <w:rPr>
          <w:b/>
          <w:spacing w:val="-2"/>
          <w:sz w:val="24"/>
        </w:rPr>
        <w:t>Tables</w:t>
      </w:r>
    </w:p>
    <w:p w14:paraId="11456F8B" w14:textId="77777777" w:rsidR="00DA0762" w:rsidRDefault="0014567D">
      <w:pPr>
        <w:pStyle w:val="BodyText"/>
        <w:tabs>
          <w:tab w:val="left" w:leader="dot" w:pos="8920"/>
        </w:tabs>
        <w:spacing w:before="115"/>
        <w:ind w:left="240"/>
      </w:pPr>
      <w:r>
        <w:t>Table</w:t>
      </w:r>
      <w:r>
        <w:rPr>
          <w:spacing w:val="-5"/>
        </w:rPr>
        <w:t xml:space="preserve"> </w:t>
      </w:r>
      <w:r>
        <w:t>3.1:</w:t>
      </w:r>
      <w:r>
        <w:rPr>
          <w:spacing w:val="-2"/>
        </w:rPr>
        <w:t xml:space="preserve"> </w:t>
      </w:r>
      <w:r>
        <w:t>Available</w:t>
      </w:r>
      <w:r>
        <w:rPr>
          <w:spacing w:val="-2"/>
        </w:rPr>
        <w:t xml:space="preserve"> </w:t>
      </w:r>
      <w:r>
        <w:t>Options</w:t>
      </w:r>
      <w:r>
        <w:rPr>
          <w:spacing w:val="-2"/>
        </w:rPr>
        <w:t xml:space="preserve"> </w:t>
      </w:r>
      <w:r>
        <w:t>Associated</w:t>
      </w:r>
      <w:r>
        <w:rPr>
          <w:spacing w:val="-1"/>
        </w:rPr>
        <w:t xml:space="preserve"> </w:t>
      </w:r>
      <w:r>
        <w:t>with</w:t>
      </w:r>
      <w:r>
        <w:rPr>
          <w:spacing w:val="-2"/>
        </w:rPr>
        <w:t xml:space="preserve"> </w:t>
      </w:r>
      <w:r>
        <w:t>External</w:t>
      </w:r>
      <w:r>
        <w:rPr>
          <w:spacing w:val="-1"/>
        </w:rPr>
        <w:t xml:space="preserve"> </w:t>
      </w:r>
      <w:r>
        <w:rPr>
          <w:spacing w:val="-2"/>
        </w:rPr>
        <w:t>Transactions</w:t>
      </w:r>
      <w:r>
        <w:tab/>
      </w:r>
      <w:r>
        <w:rPr>
          <w:spacing w:val="-2"/>
        </w:rPr>
        <w:t>3-</w:t>
      </w:r>
      <w:r>
        <w:rPr>
          <w:spacing w:val="-10"/>
        </w:rPr>
        <w:t>4</w:t>
      </w:r>
    </w:p>
    <w:p w14:paraId="11456F8C" w14:textId="77777777" w:rsidR="00DA0762" w:rsidRDefault="00DA0762">
      <w:pPr>
        <w:sectPr w:rsidR="00DA0762">
          <w:headerReference w:type="default" r:id="rId14"/>
          <w:footerReference w:type="default" r:id="rId15"/>
          <w:pgSz w:w="12240" w:h="15840"/>
          <w:pgMar w:top="1340" w:right="640" w:bottom="1300" w:left="1200" w:header="723" w:footer="1117" w:gutter="0"/>
          <w:pgNumType w:start="3"/>
          <w:cols w:space="720"/>
        </w:sectPr>
      </w:pPr>
    </w:p>
    <w:p w14:paraId="11456F8D" w14:textId="77777777" w:rsidR="00DA0762" w:rsidRDefault="00BF3316">
      <w:pPr>
        <w:pStyle w:val="BodyText"/>
        <w:ind w:left="116"/>
        <w:rPr>
          <w:sz w:val="20"/>
        </w:rPr>
      </w:pPr>
      <w:r>
        <w:rPr>
          <w:noProof/>
          <w:sz w:val="20"/>
        </w:rPr>
        <w:lastRenderedPageBreak/>
        <mc:AlternateContent>
          <mc:Choice Requires="wps">
            <w:drawing>
              <wp:inline distT="0" distB="0" distL="0" distR="0" wp14:anchorId="11457365" wp14:editId="11457366">
                <wp:extent cx="6090285" cy="268605"/>
                <wp:effectExtent l="6985" t="9525" r="8255" b="7620"/>
                <wp:docPr id="183" name="docshape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0285" cy="268605"/>
                        </a:xfrm>
                        <a:prstGeom prst="rect">
                          <a:avLst/>
                        </a:prstGeom>
                        <a:solidFill>
                          <a:srgbClr val="F1F1F1"/>
                        </a:solidFill>
                        <a:ln w="9144">
                          <a:solidFill>
                            <a:srgbClr val="000000"/>
                          </a:solidFill>
                          <a:miter lim="800000"/>
                          <a:headEnd/>
                          <a:tailEnd/>
                        </a:ln>
                      </wps:spPr>
                      <wps:txbx>
                        <w:txbxContent>
                          <w:p w14:paraId="11457489" w14:textId="77777777" w:rsidR="00E442B6" w:rsidRDefault="00E442B6">
                            <w:pPr>
                              <w:spacing w:before="16"/>
                              <w:ind w:right="107"/>
                              <w:jc w:val="right"/>
                              <w:rPr>
                                <w:rFonts w:ascii="Arial"/>
                                <w:b/>
                                <w:color w:val="000000"/>
                                <w:sz w:val="32"/>
                              </w:rPr>
                            </w:pPr>
                            <w:bookmarkStart w:id="69" w:name="Introduction"/>
                            <w:bookmarkEnd w:id="69"/>
                            <w:r>
                              <w:rPr>
                                <w:rFonts w:ascii="Arial"/>
                                <w:b/>
                                <w:color w:val="000000"/>
                                <w:spacing w:val="-2"/>
                                <w:sz w:val="32"/>
                              </w:rPr>
                              <w:t>Introduction</w:t>
                            </w:r>
                          </w:p>
                        </w:txbxContent>
                      </wps:txbx>
                      <wps:bodyPr rot="0" vert="horz" wrap="square" lIns="0" tIns="0" rIns="0" bIns="0" anchor="t" anchorCtr="0" upright="1">
                        <a:noAutofit/>
                      </wps:bodyPr>
                    </wps:wsp>
                  </a:graphicData>
                </a:graphic>
              </wp:inline>
            </w:drawing>
          </mc:Choice>
          <mc:Fallback>
            <w:pict>
              <v:shapetype w14:anchorId="11457365" id="_x0000_t202" coordsize="21600,21600" o:spt="202" path="m,l,21600r21600,l21600,xe">
                <v:stroke joinstyle="miter"/>
                <v:path gradientshapeok="t" o:connecttype="rect"/>
              </v:shapetype>
              <v:shape id="docshape16" o:spid="_x0000_s1026" type="#_x0000_t202" style="width:479.55pt;height:2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" fillcolor="#f1f1f1" strokeweight=".72pt">
                <v:textbox inset="0,0,0,0">
                  <w:txbxContent>
                    <w:p w14:paraId="11457489" w14:textId="77777777" w:rsidR="00E442B6" w:rsidRDefault="00E442B6">
                      <w:pPr>
                        <w:spacing w:before="16"/>
                        <w:ind w:right="107"/>
                        <w:jc w:val="right"/>
                        <w:rPr>
                          <w:rFonts w:ascii="Arial"/>
                          <w:b/>
                          <w:color w:val="000000"/>
                          <w:sz w:val="32"/>
                        </w:rPr>
                      </w:pPr>
                      <w:bookmarkStart w:id="74" w:name="Introduction"/>
                      <w:bookmarkEnd w:id="74"/>
                      <w:r>
                        <w:rPr>
                          <w:rFonts w:ascii="Arial"/>
                          <w:b/>
                          <w:color w:val="000000"/>
                          <w:spacing w:val="-2"/>
                          <w:sz w:val="32"/>
                        </w:rPr>
                        <w:t>Introduction</w:t>
                      </w:r>
                    </w:p>
                  </w:txbxContent>
                </v:textbox>
                <w10:anchorlock/>
              </v:shape>
            </w:pict>
          </mc:Fallback>
        </mc:AlternateContent>
      </w:r>
    </w:p>
    <w:p w14:paraId="11456F8E" w14:textId="77777777" w:rsidR="00DA0762" w:rsidRDefault="00BF3316">
      <w:pPr>
        <w:pStyle w:val="BodyText"/>
        <w:spacing w:before="3"/>
        <w:rPr>
          <w:sz w:val="26"/>
        </w:rPr>
      </w:pPr>
      <w:r>
        <w:rPr>
          <w:noProof/>
        </w:rPr>
        <mc:AlternateContent>
          <mc:Choice Requires="wps">
            <w:drawing>
              <wp:anchor distT="0" distB="0" distL="0" distR="0" simplePos="0" relativeHeight="487591424" behindDoc="1" locked="0" layoutInCell="1" allowOverlap="1" wp14:anchorId="11457367" wp14:editId="11457368">
                <wp:simplePos x="0" y="0"/>
                <wp:positionH relativeFrom="page">
                  <wp:posOffset>895985</wp:posOffset>
                </wp:positionH>
                <wp:positionV relativeFrom="paragraph">
                  <wp:posOffset>207010</wp:posOffset>
                </wp:positionV>
                <wp:extent cx="5980430" cy="18415"/>
                <wp:effectExtent l="0" t="0" r="0" b="0"/>
                <wp:wrapTopAndBottom/>
                <wp:docPr id="182"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9737A3" id="docshape17" o:spid="_x0000_s1026" style="position:absolute;margin-left:70.55pt;margin-top:16.3pt;width:470.9pt;height:1.45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" fillcolor="black" stroked="f">
                <w10:wrap type="topAndBottom" anchorx="page"/>
              </v:rect>
            </w:pict>
          </mc:Fallback>
        </mc:AlternateContent>
      </w:r>
    </w:p>
    <w:p w14:paraId="11456F8F" w14:textId="77777777" w:rsidR="00DA0762" w:rsidRDefault="0014567D">
      <w:pPr>
        <w:pStyle w:val="Heading2"/>
        <w:spacing w:before="18"/>
        <w:ind w:left="240" w:firstLine="0"/>
      </w:pPr>
      <w:bookmarkStart w:id="70" w:name="About_This_Manual"/>
      <w:bookmarkEnd w:id="70"/>
      <w:r>
        <w:t>About</w:t>
      </w:r>
      <w:r>
        <w:rPr>
          <w:spacing w:val="-5"/>
        </w:rPr>
        <w:t xml:space="preserve"> </w:t>
      </w:r>
      <w:r>
        <w:t>This</w:t>
      </w:r>
      <w:r>
        <w:rPr>
          <w:spacing w:val="-6"/>
        </w:rPr>
        <w:t xml:space="preserve"> </w:t>
      </w:r>
      <w:r>
        <w:rPr>
          <w:spacing w:val="-2"/>
        </w:rPr>
        <w:t>Manual</w:t>
      </w:r>
    </w:p>
    <w:p w14:paraId="11456F90" w14:textId="77777777" w:rsidR="00DA0762" w:rsidRDefault="0014567D">
      <w:pPr>
        <w:pStyle w:val="BodyText"/>
        <w:spacing w:before="237"/>
        <w:ind w:left="671" w:right="798"/>
        <w:jc w:val="both"/>
      </w:pPr>
      <w:r>
        <w:t xml:space="preserve">This is the ISO New England Manual for Market Operations. The reader is referred first to Market Rule 1 for an explanation and information regarding the operation of the markets. Terms that are capitalized in this manual generally are defined in Section I.2.2 of the Tariff or the </w:t>
      </w:r>
      <w:r>
        <w:rPr>
          <w:b/>
          <w:i/>
        </w:rPr>
        <w:t>ISO New England Manual for Definitions and Abbreviations, M-35</w:t>
      </w:r>
      <w:r>
        <w:t>.</w:t>
      </w:r>
    </w:p>
    <w:p w14:paraId="11456F91" w14:textId="77777777" w:rsidR="00DA0762" w:rsidRDefault="00DA0762">
      <w:pPr>
        <w:pStyle w:val="BodyText"/>
        <w:spacing w:before="10"/>
        <w:rPr>
          <w:sz w:val="20"/>
        </w:rPr>
      </w:pPr>
    </w:p>
    <w:p w14:paraId="11456F92" w14:textId="77777777" w:rsidR="00DA0762" w:rsidRDefault="0014567D">
      <w:pPr>
        <w:pStyle w:val="BodyText"/>
        <w:ind w:left="671" w:right="795"/>
        <w:jc w:val="both"/>
      </w:pPr>
      <w:r>
        <w:t>This manual provides additional implementation or other detail for those provisions of Market Rule 1 that require the Market Participant to take an action.</w:t>
      </w:r>
    </w:p>
    <w:p w14:paraId="11456F93" w14:textId="77777777" w:rsidR="00DA0762" w:rsidRDefault="00DA0762">
      <w:pPr>
        <w:pStyle w:val="BodyText"/>
        <w:rPr>
          <w:sz w:val="20"/>
        </w:rPr>
      </w:pPr>
    </w:p>
    <w:p w14:paraId="11456F94" w14:textId="77777777" w:rsidR="00DA0762" w:rsidRDefault="00DA0762">
      <w:pPr>
        <w:pStyle w:val="BodyText"/>
        <w:rPr>
          <w:sz w:val="20"/>
        </w:rPr>
      </w:pPr>
    </w:p>
    <w:p w14:paraId="11456F95" w14:textId="77777777" w:rsidR="00DA0762" w:rsidRDefault="00DA0762">
      <w:pPr>
        <w:pStyle w:val="BodyText"/>
        <w:rPr>
          <w:sz w:val="20"/>
        </w:rPr>
      </w:pPr>
    </w:p>
    <w:p w14:paraId="11456F96" w14:textId="77777777" w:rsidR="00DA0762" w:rsidRDefault="00DA0762">
      <w:pPr>
        <w:pStyle w:val="BodyText"/>
        <w:rPr>
          <w:sz w:val="20"/>
        </w:rPr>
      </w:pPr>
    </w:p>
    <w:p w14:paraId="11456F97" w14:textId="77777777" w:rsidR="00DA0762" w:rsidRDefault="00DA0762">
      <w:pPr>
        <w:pStyle w:val="BodyText"/>
        <w:rPr>
          <w:sz w:val="20"/>
        </w:rPr>
      </w:pPr>
    </w:p>
    <w:p w14:paraId="11456F98" w14:textId="77777777" w:rsidR="00DA0762" w:rsidRDefault="00DA0762">
      <w:pPr>
        <w:pStyle w:val="BodyText"/>
        <w:rPr>
          <w:sz w:val="20"/>
        </w:rPr>
      </w:pPr>
    </w:p>
    <w:p w14:paraId="11456F99" w14:textId="77777777" w:rsidR="00DA0762" w:rsidRDefault="00DA0762">
      <w:pPr>
        <w:pStyle w:val="BodyText"/>
        <w:rPr>
          <w:sz w:val="20"/>
        </w:rPr>
      </w:pPr>
    </w:p>
    <w:p w14:paraId="11456F9A" w14:textId="77777777" w:rsidR="00DA0762" w:rsidRDefault="00DA0762">
      <w:pPr>
        <w:pStyle w:val="BodyText"/>
        <w:rPr>
          <w:sz w:val="20"/>
        </w:rPr>
      </w:pPr>
    </w:p>
    <w:p w14:paraId="11456F9B" w14:textId="77777777" w:rsidR="00DA0762" w:rsidRDefault="00DA0762">
      <w:pPr>
        <w:pStyle w:val="BodyText"/>
        <w:rPr>
          <w:sz w:val="20"/>
        </w:rPr>
      </w:pPr>
    </w:p>
    <w:p w14:paraId="11456F9C" w14:textId="77777777" w:rsidR="00DA0762" w:rsidRDefault="00DA0762">
      <w:pPr>
        <w:pStyle w:val="BodyText"/>
        <w:rPr>
          <w:sz w:val="20"/>
        </w:rPr>
      </w:pPr>
    </w:p>
    <w:p w14:paraId="11456F9D" w14:textId="77777777" w:rsidR="00DA0762" w:rsidRDefault="00DA0762">
      <w:pPr>
        <w:pStyle w:val="BodyText"/>
        <w:rPr>
          <w:sz w:val="20"/>
        </w:rPr>
      </w:pPr>
    </w:p>
    <w:p w14:paraId="11456F9E" w14:textId="77777777" w:rsidR="00DA0762" w:rsidRDefault="00DA0762">
      <w:pPr>
        <w:pStyle w:val="BodyText"/>
        <w:rPr>
          <w:sz w:val="20"/>
        </w:rPr>
      </w:pPr>
    </w:p>
    <w:p w14:paraId="11456F9F" w14:textId="77777777" w:rsidR="00DA0762" w:rsidRDefault="00DA0762">
      <w:pPr>
        <w:pStyle w:val="BodyText"/>
        <w:rPr>
          <w:sz w:val="20"/>
        </w:rPr>
      </w:pPr>
    </w:p>
    <w:p w14:paraId="11456FA0" w14:textId="77777777" w:rsidR="00DA0762" w:rsidRDefault="00DA0762">
      <w:pPr>
        <w:pStyle w:val="BodyText"/>
        <w:rPr>
          <w:sz w:val="20"/>
        </w:rPr>
      </w:pPr>
    </w:p>
    <w:p w14:paraId="11456FA1" w14:textId="77777777" w:rsidR="00DA0762" w:rsidRDefault="00DA0762">
      <w:pPr>
        <w:pStyle w:val="BodyText"/>
        <w:rPr>
          <w:sz w:val="20"/>
        </w:rPr>
      </w:pPr>
    </w:p>
    <w:p w14:paraId="11456FA2" w14:textId="77777777" w:rsidR="00DA0762" w:rsidRDefault="00DA0762">
      <w:pPr>
        <w:pStyle w:val="BodyText"/>
        <w:rPr>
          <w:sz w:val="20"/>
        </w:rPr>
      </w:pPr>
    </w:p>
    <w:p w14:paraId="11456FA3" w14:textId="77777777" w:rsidR="00DA0762" w:rsidRDefault="00DA0762">
      <w:pPr>
        <w:pStyle w:val="BodyText"/>
        <w:rPr>
          <w:sz w:val="20"/>
        </w:rPr>
      </w:pPr>
    </w:p>
    <w:p w14:paraId="11456FA4" w14:textId="77777777" w:rsidR="00DA0762" w:rsidRDefault="00DA0762">
      <w:pPr>
        <w:pStyle w:val="BodyText"/>
        <w:rPr>
          <w:sz w:val="20"/>
        </w:rPr>
      </w:pPr>
    </w:p>
    <w:p w14:paraId="11456FA5" w14:textId="77777777" w:rsidR="00DA0762" w:rsidRDefault="00DA0762">
      <w:pPr>
        <w:pStyle w:val="BodyText"/>
        <w:rPr>
          <w:sz w:val="20"/>
        </w:rPr>
      </w:pPr>
    </w:p>
    <w:p w14:paraId="11456FA6" w14:textId="77777777" w:rsidR="00DA0762" w:rsidRDefault="00DA0762">
      <w:pPr>
        <w:pStyle w:val="BodyText"/>
        <w:rPr>
          <w:sz w:val="20"/>
        </w:rPr>
      </w:pPr>
    </w:p>
    <w:p w14:paraId="11456FA7" w14:textId="77777777" w:rsidR="00DA0762" w:rsidRDefault="00DA0762">
      <w:pPr>
        <w:pStyle w:val="BodyText"/>
        <w:rPr>
          <w:sz w:val="20"/>
        </w:rPr>
      </w:pPr>
    </w:p>
    <w:p w14:paraId="11456FA8" w14:textId="77777777" w:rsidR="00DA0762" w:rsidRDefault="00DA0762">
      <w:pPr>
        <w:pStyle w:val="BodyText"/>
        <w:rPr>
          <w:sz w:val="20"/>
        </w:rPr>
      </w:pPr>
    </w:p>
    <w:p w14:paraId="11456FA9" w14:textId="77777777" w:rsidR="00DA0762" w:rsidRDefault="00DA0762">
      <w:pPr>
        <w:pStyle w:val="BodyText"/>
        <w:rPr>
          <w:sz w:val="20"/>
        </w:rPr>
      </w:pPr>
    </w:p>
    <w:p w14:paraId="11456FAA" w14:textId="77777777" w:rsidR="00DA0762" w:rsidRDefault="00DA0762">
      <w:pPr>
        <w:pStyle w:val="BodyText"/>
        <w:rPr>
          <w:sz w:val="20"/>
        </w:rPr>
      </w:pPr>
    </w:p>
    <w:p w14:paraId="11456FAB" w14:textId="77777777" w:rsidR="00DA0762" w:rsidRDefault="00DA0762">
      <w:pPr>
        <w:pStyle w:val="BodyText"/>
        <w:rPr>
          <w:sz w:val="20"/>
        </w:rPr>
      </w:pPr>
    </w:p>
    <w:p w14:paraId="11456FAC" w14:textId="77777777" w:rsidR="00DA0762" w:rsidRDefault="00DA0762">
      <w:pPr>
        <w:pStyle w:val="BodyText"/>
        <w:rPr>
          <w:sz w:val="20"/>
        </w:rPr>
      </w:pPr>
    </w:p>
    <w:p w14:paraId="11456FAD" w14:textId="77777777" w:rsidR="00DA0762" w:rsidRDefault="00DA0762">
      <w:pPr>
        <w:pStyle w:val="BodyText"/>
        <w:rPr>
          <w:sz w:val="20"/>
        </w:rPr>
      </w:pPr>
    </w:p>
    <w:p w14:paraId="11456FAE" w14:textId="77777777" w:rsidR="00DA0762" w:rsidRDefault="00DA0762">
      <w:pPr>
        <w:pStyle w:val="BodyText"/>
        <w:rPr>
          <w:sz w:val="20"/>
        </w:rPr>
      </w:pPr>
    </w:p>
    <w:p w14:paraId="11456FAF" w14:textId="77777777" w:rsidR="00DA0762" w:rsidRDefault="00DA0762">
      <w:pPr>
        <w:pStyle w:val="BodyText"/>
        <w:rPr>
          <w:sz w:val="20"/>
        </w:rPr>
      </w:pPr>
    </w:p>
    <w:p w14:paraId="11456FB0" w14:textId="77777777" w:rsidR="00DA0762" w:rsidRDefault="00DA0762">
      <w:pPr>
        <w:pStyle w:val="BodyText"/>
        <w:rPr>
          <w:sz w:val="20"/>
        </w:rPr>
      </w:pPr>
    </w:p>
    <w:p w14:paraId="11456FB1" w14:textId="77777777" w:rsidR="00DA0762" w:rsidRDefault="00DA0762">
      <w:pPr>
        <w:pStyle w:val="BodyText"/>
        <w:rPr>
          <w:sz w:val="20"/>
        </w:rPr>
      </w:pPr>
    </w:p>
    <w:p w14:paraId="11456FB2" w14:textId="77777777" w:rsidR="00DA0762" w:rsidRDefault="00DA0762">
      <w:pPr>
        <w:pStyle w:val="BodyText"/>
        <w:rPr>
          <w:sz w:val="20"/>
        </w:rPr>
      </w:pPr>
    </w:p>
    <w:p w14:paraId="11456FB3" w14:textId="77777777" w:rsidR="00DA0762" w:rsidRDefault="00DA0762">
      <w:pPr>
        <w:pStyle w:val="BodyText"/>
        <w:rPr>
          <w:sz w:val="20"/>
        </w:rPr>
      </w:pPr>
    </w:p>
    <w:p w14:paraId="11456FB4" w14:textId="77777777" w:rsidR="00DA0762" w:rsidRDefault="00DA0762">
      <w:pPr>
        <w:pStyle w:val="BodyText"/>
        <w:rPr>
          <w:sz w:val="20"/>
        </w:rPr>
      </w:pPr>
    </w:p>
    <w:p w14:paraId="11456FB5" w14:textId="77777777" w:rsidR="00DA0762" w:rsidRDefault="00DA0762">
      <w:pPr>
        <w:pStyle w:val="BodyText"/>
        <w:rPr>
          <w:sz w:val="20"/>
        </w:rPr>
      </w:pPr>
    </w:p>
    <w:p w14:paraId="11456FB6" w14:textId="77777777" w:rsidR="00DA0762" w:rsidRDefault="00DA0762">
      <w:pPr>
        <w:pStyle w:val="BodyText"/>
        <w:rPr>
          <w:sz w:val="20"/>
        </w:rPr>
      </w:pPr>
    </w:p>
    <w:p w14:paraId="11456FB7" w14:textId="77777777" w:rsidR="00DA0762" w:rsidRDefault="00DA0762">
      <w:pPr>
        <w:pStyle w:val="BodyText"/>
        <w:rPr>
          <w:sz w:val="20"/>
        </w:rPr>
      </w:pPr>
    </w:p>
    <w:p w14:paraId="11456FB8" w14:textId="77777777" w:rsidR="00DA0762" w:rsidRDefault="00DA0762">
      <w:pPr>
        <w:pStyle w:val="BodyText"/>
        <w:rPr>
          <w:sz w:val="20"/>
        </w:rPr>
      </w:pPr>
    </w:p>
    <w:p w14:paraId="11456FB9" w14:textId="77777777" w:rsidR="00DA0762" w:rsidRDefault="00DA0762">
      <w:pPr>
        <w:pStyle w:val="BodyText"/>
        <w:rPr>
          <w:sz w:val="20"/>
        </w:rPr>
      </w:pPr>
    </w:p>
    <w:p w14:paraId="11456FBA" w14:textId="77777777" w:rsidR="00DA0762" w:rsidRDefault="00DA0762">
      <w:pPr>
        <w:pStyle w:val="BodyText"/>
        <w:rPr>
          <w:sz w:val="20"/>
        </w:rPr>
      </w:pPr>
    </w:p>
    <w:p w14:paraId="11456FBB" w14:textId="77777777" w:rsidR="00DA0762" w:rsidRDefault="00DA0762">
      <w:pPr>
        <w:pStyle w:val="BodyText"/>
        <w:rPr>
          <w:sz w:val="20"/>
        </w:rPr>
      </w:pPr>
    </w:p>
    <w:p w14:paraId="11456FBC" w14:textId="77777777" w:rsidR="00DA0762" w:rsidRDefault="00DA0762">
      <w:pPr>
        <w:pStyle w:val="BodyText"/>
        <w:rPr>
          <w:sz w:val="20"/>
        </w:rPr>
      </w:pPr>
    </w:p>
    <w:p w14:paraId="11456FBD" w14:textId="77777777" w:rsidR="00DA0762" w:rsidRDefault="00BF3316">
      <w:pPr>
        <w:pStyle w:val="BodyText"/>
        <w:spacing w:before="6"/>
        <w:rPr>
          <w:sz w:val="17"/>
        </w:rPr>
      </w:pPr>
      <w:r>
        <w:rPr>
          <w:noProof/>
        </w:rPr>
        <mc:AlternateContent>
          <mc:Choice Requires="wps">
            <w:drawing>
              <wp:anchor distT="0" distB="0" distL="0" distR="0" simplePos="0" relativeHeight="487591936" behindDoc="1" locked="0" layoutInCell="1" allowOverlap="1" wp14:anchorId="11457369" wp14:editId="1145736A">
                <wp:simplePos x="0" y="0"/>
                <wp:positionH relativeFrom="page">
                  <wp:posOffset>895985</wp:posOffset>
                </wp:positionH>
                <wp:positionV relativeFrom="paragraph">
                  <wp:posOffset>143510</wp:posOffset>
                </wp:positionV>
                <wp:extent cx="5980430" cy="8890"/>
                <wp:effectExtent l="0" t="0" r="0" b="0"/>
                <wp:wrapTopAndBottom/>
                <wp:docPr id="181"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9BC4EB" id="docshape18" o:spid="_x0000_s1026" style="position:absolute;margin-left:70.55pt;margin-top:11.3pt;width:470.9pt;height:.7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" fillcolor="black" stroked="f">
                <w10:wrap type="topAndBottom" anchorx="page"/>
              </v:rect>
            </w:pict>
          </mc:Fallback>
        </mc:AlternateContent>
      </w:r>
    </w:p>
    <w:p w14:paraId="11456FBE" w14:textId="77777777" w:rsidR="00DA0762" w:rsidRDefault="00DA0762">
      <w:pPr>
        <w:rPr>
          <w:sz w:val="17"/>
        </w:rPr>
        <w:sectPr w:rsidR="00DA0762">
          <w:headerReference w:type="default" r:id="rId16"/>
          <w:footerReference w:type="default" r:id="rId17"/>
          <w:pgSz w:w="12240" w:h="15840"/>
          <w:pgMar w:top="1440" w:right="640" w:bottom="1140" w:left="1200" w:header="0" w:footer="959" w:gutter="0"/>
          <w:cols w:space="720"/>
        </w:sectPr>
      </w:pPr>
    </w:p>
    <w:p w14:paraId="11456FBF" w14:textId="77777777" w:rsidR="00DA0762" w:rsidRDefault="00DA0762">
      <w:pPr>
        <w:pStyle w:val="BodyText"/>
        <w:spacing w:before="3"/>
        <w:rPr>
          <w:sz w:val="8"/>
        </w:rPr>
      </w:pPr>
    </w:p>
    <w:p w14:paraId="11456FC0" w14:textId="77777777" w:rsidR="00DA0762" w:rsidRDefault="00BF3316">
      <w:pPr>
        <w:pStyle w:val="BodyText"/>
        <w:ind w:left="116"/>
        <w:rPr>
          <w:sz w:val="20"/>
        </w:rPr>
      </w:pPr>
      <w:r>
        <w:rPr>
          <w:noProof/>
          <w:sz w:val="20"/>
        </w:rPr>
        <mc:AlternateContent>
          <mc:Choice Requires="wps">
            <w:drawing>
              <wp:inline distT="0" distB="0" distL="0" distR="0" wp14:anchorId="1145736B" wp14:editId="1145736C">
                <wp:extent cx="6090285" cy="268605"/>
                <wp:effectExtent l="6985" t="6350" r="8255" b="10795"/>
                <wp:docPr id="180" name="docshape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0285" cy="268605"/>
                        </a:xfrm>
                        <a:prstGeom prst="rect">
                          <a:avLst/>
                        </a:prstGeom>
                        <a:solidFill>
                          <a:srgbClr val="F1F1F1"/>
                        </a:solidFill>
                        <a:ln w="9144">
                          <a:solidFill>
                            <a:srgbClr val="000000"/>
                          </a:solidFill>
                          <a:miter lim="800000"/>
                          <a:headEnd/>
                          <a:tailEnd/>
                        </a:ln>
                      </wps:spPr>
                      <wps:txbx>
                        <w:txbxContent>
                          <w:p w14:paraId="1145748A" w14:textId="286A5EC6" w:rsidR="00E442B6" w:rsidRDefault="00E442B6" w:rsidP="00894BF8">
                            <w:pPr>
                              <w:spacing w:before="16"/>
                              <w:jc w:val="right"/>
                              <w:rPr>
                                <w:rFonts w:ascii="Arial"/>
                                <w:b/>
                                <w:color w:val="000000"/>
                                <w:sz w:val="32"/>
                              </w:rPr>
                            </w:pPr>
                            <w:bookmarkStart w:id="75" w:name="Section_1:_Overview_of_Energy_Market_Ope"/>
                            <w:bookmarkEnd w:id="75"/>
                            <w:r>
                              <w:rPr>
                                <w:rFonts w:ascii="Arial"/>
                                <w:b/>
                                <w:color w:val="000000"/>
                                <w:sz w:val="32"/>
                              </w:rPr>
                              <w:t>Section</w:t>
                            </w:r>
                            <w:r>
                              <w:rPr>
                                <w:rFonts w:ascii="Arial"/>
                                <w:b/>
                                <w:color w:val="000000"/>
                                <w:spacing w:val="-11"/>
                                <w:sz w:val="32"/>
                              </w:rPr>
                              <w:t xml:space="preserve"> </w:t>
                            </w:r>
                            <w:r>
                              <w:rPr>
                                <w:rFonts w:ascii="Arial"/>
                                <w:b/>
                                <w:color w:val="000000"/>
                                <w:sz w:val="32"/>
                              </w:rPr>
                              <w:t>1:</w:t>
                            </w:r>
                            <w:r>
                              <w:rPr>
                                <w:rFonts w:ascii="Arial"/>
                                <w:b/>
                                <w:color w:val="000000"/>
                                <w:spacing w:val="-9"/>
                                <w:sz w:val="32"/>
                              </w:rPr>
                              <w:t xml:space="preserve"> </w:t>
                            </w:r>
                            <w:r>
                              <w:rPr>
                                <w:rFonts w:ascii="Arial"/>
                                <w:b/>
                                <w:color w:val="000000"/>
                                <w:sz w:val="32"/>
                              </w:rPr>
                              <w:t>Overview</w:t>
                            </w:r>
                            <w:r>
                              <w:rPr>
                                <w:rFonts w:ascii="Arial"/>
                                <w:b/>
                                <w:color w:val="000000"/>
                                <w:spacing w:val="-3"/>
                                <w:sz w:val="32"/>
                              </w:rPr>
                              <w:t xml:space="preserve"> </w:t>
                            </w:r>
                            <w:r>
                              <w:rPr>
                                <w:rFonts w:ascii="Arial"/>
                                <w:b/>
                                <w:color w:val="000000"/>
                                <w:sz w:val="32"/>
                              </w:rPr>
                              <w:t>of</w:t>
                            </w:r>
                            <w:r>
                              <w:rPr>
                                <w:rFonts w:ascii="Arial"/>
                                <w:b/>
                                <w:color w:val="000000"/>
                                <w:spacing w:val="-11"/>
                                <w:sz w:val="32"/>
                              </w:rPr>
                              <w:t xml:space="preserve"> </w:t>
                            </w:r>
                            <w:r>
                              <w:rPr>
                                <w:rFonts w:ascii="Arial"/>
                                <w:b/>
                                <w:color w:val="000000"/>
                                <w:sz w:val="32"/>
                              </w:rPr>
                              <w:t>Energy</w:t>
                            </w:r>
                            <w:r>
                              <w:rPr>
                                <w:rFonts w:ascii="Arial"/>
                                <w:b/>
                                <w:color w:val="000000"/>
                                <w:spacing w:val="-12"/>
                                <w:sz w:val="32"/>
                              </w:rPr>
                              <w:t xml:space="preserve"> </w:t>
                            </w:r>
                            <w:ins w:id="76" w:author="Author">
                              <w:r>
                                <w:rPr>
                                  <w:rFonts w:ascii="Arial"/>
                                  <w:b/>
                                  <w:color w:val="000000"/>
                                  <w:spacing w:val="-12"/>
                                  <w:sz w:val="32"/>
                                </w:rPr>
                                <w:t xml:space="preserve">and Reserve </w:t>
                              </w:r>
                            </w:ins>
                            <w:r>
                              <w:rPr>
                                <w:rFonts w:ascii="Arial"/>
                                <w:b/>
                                <w:color w:val="000000"/>
                                <w:sz w:val="32"/>
                              </w:rPr>
                              <w:t>Market</w:t>
                            </w:r>
                            <w:ins w:id="77" w:author="Author">
                              <w:r>
                                <w:rPr>
                                  <w:rFonts w:ascii="Arial"/>
                                  <w:b/>
                                  <w:color w:val="000000"/>
                                  <w:sz w:val="32"/>
                                </w:rPr>
                                <w:t>s</w:t>
                              </w:r>
                            </w:ins>
                            <w:r>
                              <w:rPr>
                                <w:rFonts w:ascii="Arial"/>
                                <w:b/>
                                <w:color w:val="000000"/>
                                <w:spacing w:val="-9"/>
                                <w:sz w:val="32"/>
                              </w:rPr>
                              <w:t xml:space="preserve"> </w:t>
                            </w:r>
                            <w:r>
                              <w:rPr>
                                <w:rFonts w:ascii="Arial"/>
                                <w:b/>
                                <w:color w:val="000000"/>
                                <w:spacing w:val="-2"/>
                                <w:sz w:val="32"/>
                              </w:rPr>
                              <w:t>Operations</w:t>
                            </w:r>
                          </w:p>
                        </w:txbxContent>
                      </wps:txbx>
                      <wps:bodyPr rot="0" vert="horz" wrap="square" lIns="0" tIns="0" rIns="0" bIns="0" anchor="t" anchorCtr="0" upright="1">
                        <a:noAutofit/>
                      </wps:bodyPr>
                    </wps:wsp>
                  </a:graphicData>
                </a:graphic>
              </wp:inline>
            </w:drawing>
          </mc:Choice>
          <mc:Fallback>
            <w:pict>
              <v:shapetype w14:anchorId="1145736B" id="_x0000_t202" coordsize="21600,21600" o:spt="202" path="m,l,21600r21600,l21600,xe">
                <v:stroke joinstyle="miter"/>
                <v:path gradientshapeok="t" o:connecttype="rect"/>
              </v:shapetype>
              <v:shape id="docshape24" o:spid="_x0000_s1027" type="#_x0000_t202" style="width:479.55pt;height:2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" fillcolor="#f1f1f1" strokeweight=".72pt">
                <v:textbox inset="0,0,0,0">
                  <w:txbxContent>
                    <w:p w14:paraId="1145748A" w14:textId="286A5EC6" w:rsidR="00E442B6" w:rsidRDefault="00E442B6" w:rsidP="00894BF8">
                      <w:pPr>
                        <w:spacing w:before="16"/>
                        <w:jc w:val="right"/>
                        <w:rPr>
                          <w:rFonts w:ascii="Arial"/>
                          <w:b/>
                          <w:color w:val="000000"/>
                          <w:sz w:val="32"/>
                        </w:rPr>
                      </w:pPr>
                      <w:bookmarkStart w:id="78" w:name="Section_1:_Overview_of_Energy_Market_Ope"/>
                      <w:bookmarkEnd w:id="78"/>
                      <w:r>
                        <w:rPr>
                          <w:rFonts w:ascii="Arial"/>
                          <w:b/>
                          <w:color w:val="000000"/>
                          <w:sz w:val="32"/>
                        </w:rPr>
                        <w:t>Section</w:t>
                      </w:r>
                      <w:r>
                        <w:rPr>
                          <w:rFonts w:ascii="Arial"/>
                          <w:b/>
                          <w:color w:val="000000"/>
                          <w:spacing w:val="-11"/>
                          <w:sz w:val="32"/>
                        </w:rPr>
                        <w:t xml:space="preserve"> </w:t>
                      </w:r>
                      <w:r>
                        <w:rPr>
                          <w:rFonts w:ascii="Arial"/>
                          <w:b/>
                          <w:color w:val="000000"/>
                          <w:sz w:val="32"/>
                        </w:rPr>
                        <w:t>1:</w:t>
                      </w:r>
                      <w:r>
                        <w:rPr>
                          <w:rFonts w:ascii="Arial"/>
                          <w:b/>
                          <w:color w:val="000000"/>
                          <w:spacing w:val="-9"/>
                          <w:sz w:val="32"/>
                        </w:rPr>
                        <w:t xml:space="preserve"> </w:t>
                      </w:r>
                      <w:r>
                        <w:rPr>
                          <w:rFonts w:ascii="Arial"/>
                          <w:b/>
                          <w:color w:val="000000"/>
                          <w:sz w:val="32"/>
                        </w:rPr>
                        <w:t>Overview</w:t>
                      </w:r>
                      <w:r>
                        <w:rPr>
                          <w:rFonts w:ascii="Arial"/>
                          <w:b/>
                          <w:color w:val="000000"/>
                          <w:spacing w:val="-3"/>
                          <w:sz w:val="32"/>
                        </w:rPr>
                        <w:t xml:space="preserve"> </w:t>
                      </w:r>
                      <w:r>
                        <w:rPr>
                          <w:rFonts w:ascii="Arial"/>
                          <w:b/>
                          <w:color w:val="000000"/>
                          <w:sz w:val="32"/>
                        </w:rPr>
                        <w:t>of</w:t>
                      </w:r>
                      <w:r>
                        <w:rPr>
                          <w:rFonts w:ascii="Arial"/>
                          <w:b/>
                          <w:color w:val="000000"/>
                          <w:spacing w:val="-11"/>
                          <w:sz w:val="32"/>
                        </w:rPr>
                        <w:t xml:space="preserve"> </w:t>
                      </w:r>
                      <w:r>
                        <w:rPr>
                          <w:rFonts w:ascii="Arial"/>
                          <w:b/>
                          <w:color w:val="000000"/>
                          <w:sz w:val="32"/>
                        </w:rPr>
                        <w:t>Energy</w:t>
                      </w:r>
                      <w:r>
                        <w:rPr>
                          <w:rFonts w:ascii="Arial"/>
                          <w:b/>
                          <w:color w:val="000000"/>
                          <w:spacing w:val="-12"/>
                          <w:sz w:val="32"/>
                        </w:rPr>
                        <w:t xml:space="preserve"> </w:t>
                      </w:r>
                      <w:ins w:id="79" w:author="Author">
                        <w:r>
                          <w:rPr>
                            <w:rFonts w:ascii="Arial"/>
                            <w:b/>
                            <w:color w:val="000000"/>
                            <w:spacing w:val="-12"/>
                            <w:sz w:val="32"/>
                          </w:rPr>
                          <w:t xml:space="preserve">and Reserve </w:t>
                        </w:r>
                      </w:ins>
                      <w:r>
                        <w:rPr>
                          <w:rFonts w:ascii="Arial"/>
                          <w:b/>
                          <w:color w:val="000000"/>
                          <w:sz w:val="32"/>
                        </w:rPr>
                        <w:t>Market</w:t>
                      </w:r>
                      <w:ins w:id="80" w:author="Author">
                        <w:r>
                          <w:rPr>
                            <w:rFonts w:ascii="Arial"/>
                            <w:b/>
                            <w:color w:val="000000"/>
                            <w:sz w:val="32"/>
                          </w:rPr>
                          <w:t>s</w:t>
                        </w:r>
                      </w:ins>
                      <w:r>
                        <w:rPr>
                          <w:rFonts w:ascii="Arial"/>
                          <w:b/>
                          <w:color w:val="000000"/>
                          <w:spacing w:val="-9"/>
                          <w:sz w:val="32"/>
                        </w:rPr>
                        <w:t xml:space="preserve"> </w:t>
                      </w:r>
                      <w:r>
                        <w:rPr>
                          <w:rFonts w:ascii="Arial"/>
                          <w:b/>
                          <w:color w:val="000000"/>
                          <w:spacing w:val="-2"/>
                          <w:sz w:val="32"/>
                        </w:rPr>
                        <w:t>Operations</w:t>
                      </w:r>
                    </w:p>
                  </w:txbxContent>
                </v:textbox>
                <w10:anchorlock/>
              </v:shape>
            </w:pict>
          </mc:Fallback>
        </mc:AlternateContent>
      </w:r>
    </w:p>
    <w:p w14:paraId="11456FC1" w14:textId="77777777" w:rsidR="00DA0762" w:rsidRDefault="00BF3316">
      <w:pPr>
        <w:pStyle w:val="BodyText"/>
        <w:spacing w:before="4"/>
        <w:rPr>
          <w:sz w:val="26"/>
        </w:rPr>
      </w:pPr>
      <w:r>
        <w:rPr>
          <w:noProof/>
        </w:rPr>
        <mc:AlternateContent>
          <mc:Choice Requires="wps">
            <w:drawing>
              <wp:anchor distT="0" distB="0" distL="0" distR="0" simplePos="0" relativeHeight="487592960" behindDoc="1" locked="0" layoutInCell="1" allowOverlap="1" wp14:anchorId="1145736D" wp14:editId="1145736E">
                <wp:simplePos x="0" y="0"/>
                <wp:positionH relativeFrom="page">
                  <wp:posOffset>895985</wp:posOffset>
                </wp:positionH>
                <wp:positionV relativeFrom="paragraph">
                  <wp:posOffset>207645</wp:posOffset>
                </wp:positionV>
                <wp:extent cx="5980430" cy="18415"/>
                <wp:effectExtent l="0" t="0" r="0" b="0"/>
                <wp:wrapTopAndBottom/>
                <wp:docPr id="179" name="docshape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3CD8FC" id="docshape25" o:spid="_x0000_s1026" style="position:absolute;margin-left:70.55pt;margin-top:16.35pt;width:470.9pt;height:1.45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" fillcolor="black" stroked="f">
                <w10:wrap type="topAndBottom" anchorx="page"/>
              </v:rect>
            </w:pict>
          </mc:Fallback>
        </mc:AlternateContent>
      </w:r>
    </w:p>
    <w:p w14:paraId="11456FC2" w14:textId="77777777" w:rsidR="00DA0762" w:rsidRDefault="0014567D">
      <w:pPr>
        <w:pStyle w:val="Heading2"/>
        <w:numPr>
          <w:ilvl w:val="1"/>
          <w:numId w:val="31"/>
        </w:numPr>
        <w:tabs>
          <w:tab w:val="left" w:pos="708"/>
        </w:tabs>
        <w:spacing w:before="18"/>
      </w:pPr>
      <w:bookmarkStart w:id="81" w:name="_TOC_250027"/>
      <w:r>
        <w:t>Scope</w:t>
      </w:r>
      <w:r>
        <w:rPr>
          <w:spacing w:val="-7"/>
        </w:rPr>
        <w:t xml:space="preserve"> </w:t>
      </w:r>
      <w:r>
        <w:t>&amp;</w:t>
      </w:r>
      <w:r>
        <w:rPr>
          <w:spacing w:val="-5"/>
        </w:rPr>
        <w:t xml:space="preserve"> </w:t>
      </w:r>
      <w:r>
        <w:t>Purpose</w:t>
      </w:r>
      <w:r>
        <w:rPr>
          <w:spacing w:val="-5"/>
        </w:rPr>
        <w:t xml:space="preserve"> </w:t>
      </w:r>
      <w:r>
        <w:t>of</w:t>
      </w:r>
      <w:r>
        <w:rPr>
          <w:spacing w:val="-4"/>
        </w:rPr>
        <w:t xml:space="preserve"> </w:t>
      </w:r>
      <w:r>
        <w:t>Scheduling</w:t>
      </w:r>
      <w:r>
        <w:rPr>
          <w:spacing w:val="-5"/>
        </w:rPr>
        <w:t xml:space="preserve"> </w:t>
      </w:r>
      <w:r>
        <w:t>and</w:t>
      </w:r>
      <w:r>
        <w:rPr>
          <w:spacing w:val="-5"/>
        </w:rPr>
        <w:t xml:space="preserve"> </w:t>
      </w:r>
      <w:bookmarkEnd w:id="81"/>
      <w:r>
        <w:rPr>
          <w:spacing w:val="-2"/>
        </w:rPr>
        <w:t>Dispatching</w:t>
      </w:r>
    </w:p>
    <w:p w14:paraId="11456FC3" w14:textId="77777777" w:rsidR="00DA0762" w:rsidRDefault="0014567D">
      <w:pPr>
        <w:pStyle w:val="BodyText"/>
        <w:spacing w:before="177"/>
        <w:ind w:left="672" w:right="795"/>
        <w:jc w:val="both"/>
      </w:pPr>
      <w:r>
        <w:t>Operation of the New England Control Area involves many activities that are performed by different operating and technical personnel.</w:t>
      </w:r>
      <w:r>
        <w:rPr>
          <w:spacing w:val="80"/>
        </w:rPr>
        <w:t xml:space="preserve"> </w:t>
      </w:r>
      <w:r>
        <w:t>These activities occur in parallel on a continuous basis, 24 hours a day and can be grouped into three overlapping time frames:</w:t>
      </w:r>
    </w:p>
    <w:p w14:paraId="11456FC4" w14:textId="77777777" w:rsidR="00DA0762" w:rsidRDefault="0014567D">
      <w:pPr>
        <w:pStyle w:val="ListParagraph"/>
        <w:numPr>
          <w:ilvl w:val="2"/>
          <w:numId w:val="31"/>
        </w:numPr>
        <w:tabs>
          <w:tab w:val="left" w:pos="1031"/>
          <w:tab w:val="left" w:pos="1032"/>
        </w:tabs>
        <w:spacing w:before="120"/>
        <w:rPr>
          <w:sz w:val="24"/>
        </w:rPr>
      </w:pPr>
      <w:r>
        <w:rPr>
          <w:sz w:val="24"/>
        </w:rPr>
        <w:t>Pre-scheduling</w:t>
      </w:r>
      <w:r>
        <w:rPr>
          <w:spacing w:val="-6"/>
          <w:sz w:val="24"/>
        </w:rPr>
        <w:t xml:space="preserve"> </w:t>
      </w:r>
      <w:r>
        <w:rPr>
          <w:spacing w:val="-2"/>
          <w:sz w:val="24"/>
        </w:rPr>
        <w:t>operations</w:t>
      </w:r>
    </w:p>
    <w:p w14:paraId="11456FC5" w14:textId="3082C4FA" w:rsidR="00DA0762" w:rsidRDefault="0014567D">
      <w:pPr>
        <w:pStyle w:val="ListParagraph"/>
        <w:numPr>
          <w:ilvl w:val="2"/>
          <w:numId w:val="31"/>
        </w:numPr>
        <w:tabs>
          <w:tab w:val="left" w:pos="1031"/>
          <w:tab w:val="left" w:pos="1032"/>
        </w:tabs>
        <w:spacing w:before="1" w:line="293" w:lineRule="exact"/>
        <w:rPr>
          <w:sz w:val="24"/>
        </w:rPr>
      </w:pPr>
      <w:r>
        <w:rPr>
          <w:sz w:val="24"/>
        </w:rPr>
        <w:t>Scheduling</w:t>
      </w:r>
      <w:r>
        <w:rPr>
          <w:spacing w:val="-6"/>
          <w:sz w:val="24"/>
        </w:rPr>
        <w:t xml:space="preserve"> </w:t>
      </w:r>
      <w:r>
        <w:rPr>
          <w:sz w:val="24"/>
        </w:rPr>
        <w:t>operations</w:t>
      </w:r>
      <w:r>
        <w:rPr>
          <w:spacing w:val="-1"/>
          <w:sz w:val="24"/>
        </w:rPr>
        <w:t xml:space="preserve"> </w:t>
      </w:r>
      <w:r>
        <w:rPr>
          <w:sz w:val="24"/>
        </w:rPr>
        <w:t>and the</w:t>
      </w:r>
      <w:r>
        <w:rPr>
          <w:spacing w:val="-2"/>
          <w:sz w:val="24"/>
        </w:rPr>
        <w:t xml:space="preserve"> </w:t>
      </w:r>
      <w:r>
        <w:rPr>
          <w:sz w:val="24"/>
        </w:rPr>
        <w:t>Day-Ahead</w:t>
      </w:r>
      <w:r>
        <w:rPr>
          <w:spacing w:val="-1"/>
          <w:sz w:val="24"/>
        </w:rPr>
        <w:t xml:space="preserve"> </w:t>
      </w:r>
      <w:del w:id="82" w:author="Author">
        <w:r w:rsidDel="00CB3611">
          <w:rPr>
            <w:sz w:val="24"/>
          </w:rPr>
          <w:delText>Energy</w:delText>
        </w:r>
        <w:r w:rsidDel="00CB3611">
          <w:rPr>
            <w:spacing w:val="-3"/>
            <w:sz w:val="24"/>
          </w:rPr>
          <w:delText xml:space="preserve"> </w:delText>
        </w:r>
      </w:del>
      <w:r>
        <w:rPr>
          <w:spacing w:val="-2"/>
          <w:sz w:val="24"/>
        </w:rPr>
        <w:t>Market</w:t>
      </w:r>
    </w:p>
    <w:p w14:paraId="11456FC6" w14:textId="77777777" w:rsidR="00DA0762" w:rsidRDefault="0014567D">
      <w:pPr>
        <w:pStyle w:val="ListParagraph"/>
        <w:numPr>
          <w:ilvl w:val="2"/>
          <w:numId w:val="31"/>
        </w:numPr>
        <w:tabs>
          <w:tab w:val="left" w:pos="1031"/>
          <w:tab w:val="left" w:pos="1032"/>
        </w:tabs>
        <w:spacing w:line="293" w:lineRule="exact"/>
        <w:rPr>
          <w:sz w:val="24"/>
        </w:rPr>
      </w:pPr>
      <w:r>
        <w:rPr>
          <w:sz w:val="24"/>
        </w:rPr>
        <w:t>Scheduling</w:t>
      </w:r>
      <w:r>
        <w:rPr>
          <w:spacing w:val="-4"/>
          <w:sz w:val="24"/>
        </w:rPr>
        <w:t xml:space="preserve"> </w:t>
      </w:r>
      <w:r>
        <w:rPr>
          <w:sz w:val="24"/>
        </w:rPr>
        <w:t>and</w:t>
      </w:r>
      <w:r>
        <w:rPr>
          <w:spacing w:val="-1"/>
          <w:sz w:val="24"/>
        </w:rPr>
        <w:t xml:space="preserve"> </w:t>
      </w:r>
      <w:r>
        <w:rPr>
          <w:sz w:val="24"/>
        </w:rPr>
        <w:t>dispatching</w:t>
      </w:r>
      <w:r>
        <w:rPr>
          <w:spacing w:val="-4"/>
          <w:sz w:val="24"/>
        </w:rPr>
        <w:t xml:space="preserve"> </w:t>
      </w:r>
      <w:r>
        <w:rPr>
          <w:sz w:val="24"/>
        </w:rPr>
        <w:t>operations and</w:t>
      </w:r>
      <w:r>
        <w:rPr>
          <w:spacing w:val="-1"/>
          <w:sz w:val="24"/>
        </w:rPr>
        <w:t xml:space="preserve"> </w:t>
      </w:r>
      <w:r>
        <w:rPr>
          <w:sz w:val="24"/>
        </w:rPr>
        <w:t>the</w:t>
      </w:r>
      <w:r>
        <w:rPr>
          <w:spacing w:val="-2"/>
          <w:sz w:val="24"/>
        </w:rPr>
        <w:t xml:space="preserve"> </w:t>
      </w:r>
      <w:r>
        <w:rPr>
          <w:sz w:val="24"/>
        </w:rPr>
        <w:t>Real-Time</w:t>
      </w:r>
      <w:r>
        <w:rPr>
          <w:spacing w:val="-2"/>
          <w:sz w:val="24"/>
        </w:rPr>
        <w:t xml:space="preserve"> </w:t>
      </w:r>
      <w:r>
        <w:rPr>
          <w:sz w:val="24"/>
        </w:rPr>
        <w:t>Energy</w:t>
      </w:r>
      <w:r>
        <w:rPr>
          <w:spacing w:val="-5"/>
          <w:sz w:val="24"/>
        </w:rPr>
        <w:t xml:space="preserve"> </w:t>
      </w:r>
      <w:r>
        <w:rPr>
          <w:spacing w:val="-2"/>
          <w:sz w:val="24"/>
        </w:rPr>
        <w:t>Market</w:t>
      </w:r>
    </w:p>
    <w:p w14:paraId="11456FC7" w14:textId="770AF509" w:rsidR="00DA0762" w:rsidRDefault="0014567D">
      <w:pPr>
        <w:pStyle w:val="BodyText"/>
        <w:spacing w:before="119"/>
        <w:ind w:left="672" w:right="793"/>
        <w:jc w:val="both"/>
      </w:pPr>
      <w:r>
        <w:t xml:space="preserve">In this manual we focus on the scheduling activities associated with the Day-Ahead </w:t>
      </w:r>
      <w:del w:id="83" w:author="Author">
        <w:r w:rsidDel="00CB3611">
          <w:delText xml:space="preserve">Energy </w:delText>
        </w:r>
      </w:del>
      <w:r>
        <w:t>Market, scheduling</w:t>
      </w:r>
      <w:r>
        <w:rPr>
          <w:spacing w:val="-1"/>
        </w:rPr>
        <w:t xml:space="preserve"> </w:t>
      </w:r>
      <w:r>
        <w:t>activities that take place in the</w:t>
      </w:r>
      <w:r>
        <w:rPr>
          <w:spacing w:val="-2"/>
        </w:rPr>
        <w:t xml:space="preserve"> </w:t>
      </w:r>
      <w:r>
        <w:t>Real-Time Energy</w:t>
      </w:r>
      <w:r>
        <w:rPr>
          <w:spacing w:val="-3"/>
        </w:rPr>
        <w:t xml:space="preserve"> </w:t>
      </w:r>
      <w:r>
        <w:t>Market throughout the Operating Day, and Real-Time Energy Market dispatching activities that take place within the operating hour.</w:t>
      </w:r>
    </w:p>
    <w:p w14:paraId="11456FC8" w14:textId="77777777" w:rsidR="00DA0762" w:rsidRDefault="00BF3316">
      <w:pPr>
        <w:pStyle w:val="BodyText"/>
        <w:spacing w:before="8"/>
        <w:rPr>
          <w:sz w:val="29"/>
        </w:rPr>
      </w:pPr>
      <w:r>
        <w:rPr>
          <w:noProof/>
        </w:rPr>
        <mc:AlternateContent>
          <mc:Choice Requires="wps">
            <w:drawing>
              <wp:anchor distT="0" distB="0" distL="0" distR="0" simplePos="0" relativeHeight="487593472" behindDoc="1" locked="0" layoutInCell="1" allowOverlap="1" wp14:anchorId="1145736F" wp14:editId="11457370">
                <wp:simplePos x="0" y="0"/>
                <wp:positionH relativeFrom="page">
                  <wp:posOffset>895985</wp:posOffset>
                </wp:positionH>
                <wp:positionV relativeFrom="paragraph">
                  <wp:posOffset>232410</wp:posOffset>
                </wp:positionV>
                <wp:extent cx="5980430" cy="18415"/>
                <wp:effectExtent l="0" t="0" r="0" b="0"/>
                <wp:wrapTopAndBottom/>
                <wp:docPr id="178" name="docshape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436B47" id="docshape26" o:spid="_x0000_s1026" style="position:absolute;margin-left:70.55pt;margin-top:18.3pt;width:470.9pt;height:1.45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" fillcolor="black" stroked="f">
                <w10:wrap type="topAndBottom" anchorx="page"/>
              </v:rect>
            </w:pict>
          </mc:Fallback>
        </mc:AlternateContent>
      </w:r>
    </w:p>
    <w:p w14:paraId="11456FC9" w14:textId="77777777" w:rsidR="00DA0762" w:rsidRDefault="0014567D">
      <w:pPr>
        <w:pStyle w:val="Heading2"/>
        <w:numPr>
          <w:ilvl w:val="1"/>
          <w:numId w:val="31"/>
        </w:numPr>
        <w:tabs>
          <w:tab w:val="left" w:pos="709"/>
        </w:tabs>
        <w:spacing w:before="18"/>
        <w:ind w:hanging="469"/>
      </w:pPr>
      <w:bookmarkStart w:id="84" w:name="_TOC_250026"/>
      <w:r>
        <w:t>ISO</w:t>
      </w:r>
      <w:bookmarkEnd w:id="84"/>
      <w:r>
        <w:rPr>
          <w:spacing w:val="-2"/>
        </w:rPr>
        <w:t xml:space="preserve"> Responsibilities</w:t>
      </w:r>
    </w:p>
    <w:p w14:paraId="11456FCA" w14:textId="77777777" w:rsidR="00DA0762" w:rsidRDefault="00DA0762">
      <w:pPr>
        <w:pStyle w:val="BodyText"/>
        <w:rPr>
          <w:rFonts w:ascii="Arial"/>
          <w:b/>
          <w:sz w:val="26"/>
        </w:rPr>
      </w:pPr>
    </w:p>
    <w:p w14:paraId="11456FCB" w14:textId="52B2F3CB" w:rsidR="00DA0762" w:rsidRDefault="0014567D">
      <w:pPr>
        <w:pStyle w:val="Heading2"/>
        <w:numPr>
          <w:ilvl w:val="2"/>
          <w:numId w:val="30"/>
        </w:numPr>
        <w:tabs>
          <w:tab w:val="left" w:pos="1376"/>
        </w:tabs>
        <w:spacing w:before="1"/>
        <w:ind w:hanging="705"/>
      </w:pPr>
      <w:bookmarkStart w:id="85" w:name="_TOC_250025"/>
      <w:r>
        <w:t>Day-Ahead</w:t>
      </w:r>
      <w:r>
        <w:rPr>
          <w:spacing w:val="-6"/>
        </w:rPr>
        <w:t xml:space="preserve"> </w:t>
      </w:r>
      <w:del w:id="86" w:author="Author">
        <w:r w:rsidDel="00CB3611">
          <w:delText>Energy</w:delText>
        </w:r>
        <w:r w:rsidDel="00CB3611">
          <w:rPr>
            <w:spacing w:val="-14"/>
          </w:rPr>
          <w:delText xml:space="preserve"> </w:delText>
        </w:r>
      </w:del>
      <w:bookmarkEnd w:id="85"/>
      <w:r>
        <w:rPr>
          <w:spacing w:val="-2"/>
        </w:rPr>
        <w:t>Market</w:t>
      </w:r>
    </w:p>
    <w:p w14:paraId="11456FCC" w14:textId="4F102E83" w:rsidR="00DA0762" w:rsidRDefault="0014567D">
      <w:pPr>
        <w:pStyle w:val="BodyText"/>
        <w:spacing w:before="237"/>
        <w:ind w:left="671" w:right="796"/>
        <w:jc w:val="both"/>
      </w:pPr>
      <w:r>
        <w:t xml:space="preserve">In the Day-Ahead </w:t>
      </w:r>
      <w:del w:id="87" w:author="Author">
        <w:r w:rsidDel="00CB3611">
          <w:delText xml:space="preserve">Energy </w:delText>
        </w:r>
      </w:del>
      <w:r>
        <w:t xml:space="preserve">Market, the ISO determines the least-cost means of satisfying the cleared Demand Bids, cleared Decrement Bids, </w:t>
      </w:r>
      <w:ins w:id="88" w:author="Author">
        <w:r w:rsidR="00CB3611">
          <w:t xml:space="preserve">the forecast energy requirement, </w:t>
        </w:r>
      </w:ins>
      <w:r>
        <w:t>Operating Reserve, Replacement Reserve, Local Second Contingency</w:t>
      </w:r>
      <w:r>
        <w:rPr>
          <w:spacing w:val="-3"/>
        </w:rPr>
        <w:t xml:space="preserve"> </w:t>
      </w:r>
      <w:r>
        <w:t>Protection Resource requirements and other applicable Ancillary Services requirements of Market Participants, including the reliability requirements of the New England Control Area.</w:t>
      </w:r>
    </w:p>
    <w:p w14:paraId="11456FCD" w14:textId="77777777" w:rsidR="00DA0762" w:rsidRDefault="00DA0762">
      <w:pPr>
        <w:pStyle w:val="BodyText"/>
        <w:spacing w:before="6"/>
        <w:rPr>
          <w:sz w:val="31"/>
        </w:rPr>
      </w:pPr>
    </w:p>
    <w:p w14:paraId="11456FCE" w14:textId="77777777" w:rsidR="00DA0762" w:rsidRDefault="0014567D">
      <w:pPr>
        <w:pStyle w:val="Heading2"/>
        <w:numPr>
          <w:ilvl w:val="2"/>
          <w:numId w:val="30"/>
        </w:numPr>
        <w:tabs>
          <w:tab w:val="left" w:pos="1392"/>
        </w:tabs>
        <w:ind w:left="1391" w:hanging="721"/>
      </w:pPr>
      <w:bookmarkStart w:id="89" w:name="_TOC_250024"/>
      <w:r>
        <w:t>Real-Time</w:t>
      </w:r>
      <w:r>
        <w:rPr>
          <w:spacing w:val="-6"/>
        </w:rPr>
        <w:t xml:space="preserve"> </w:t>
      </w:r>
      <w:r>
        <w:t>Energy</w:t>
      </w:r>
      <w:r>
        <w:rPr>
          <w:spacing w:val="-9"/>
        </w:rPr>
        <w:t xml:space="preserve"> </w:t>
      </w:r>
      <w:bookmarkEnd w:id="89"/>
      <w:r>
        <w:rPr>
          <w:spacing w:val="-2"/>
        </w:rPr>
        <w:t>Market</w:t>
      </w:r>
    </w:p>
    <w:p w14:paraId="11456FCF" w14:textId="3545EDC9" w:rsidR="00DA0762" w:rsidRDefault="0014567D">
      <w:pPr>
        <w:pStyle w:val="BodyText"/>
        <w:spacing w:before="237"/>
        <w:ind w:left="671" w:right="796"/>
        <w:jc w:val="both"/>
      </w:pPr>
      <w:r>
        <w:t>Following</w:t>
      </w:r>
      <w:r>
        <w:rPr>
          <w:spacing w:val="-1"/>
        </w:rPr>
        <w:t xml:space="preserve"> </w:t>
      </w:r>
      <w:r>
        <w:t xml:space="preserve">the Day-Ahead </w:t>
      </w:r>
      <w:del w:id="90" w:author="Author">
        <w:r w:rsidDel="00B42AAA">
          <w:delText>Energy</w:delText>
        </w:r>
        <w:r w:rsidDel="00B42AAA">
          <w:rPr>
            <w:spacing w:val="-3"/>
          </w:rPr>
          <w:delText xml:space="preserve"> </w:delText>
        </w:r>
      </w:del>
      <w:r>
        <w:t>Market scheduling</w:t>
      </w:r>
      <w:r>
        <w:rPr>
          <w:spacing w:val="-1"/>
        </w:rPr>
        <w:t xml:space="preserve"> </w:t>
      </w:r>
      <w:r>
        <w:t>process, after the Re-Offer Period and, as needed, throughout the Operating Day, the ISO will commit and de-commit Resources through the Reserve Adequacy Analysis, based upon the ISO’s forecast of actual loads (including some External Transactions), resource availability and Self-Scheduled Resources for the next Operating Day, to:</w:t>
      </w:r>
    </w:p>
    <w:p w14:paraId="11456FD0" w14:textId="77777777" w:rsidR="00DA0762" w:rsidRDefault="00DA0762">
      <w:pPr>
        <w:pStyle w:val="BodyText"/>
        <w:spacing w:before="10"/>
        <w:rPr>
          <w:sz w:val="20"/>
        </w:rPr>
      </w:pPr>
    </w:p>
    <w:p w14:paraId="11456FD1" w14:textId="6D3456BF" w:rsidR="00DA0762" w:rsidRDefault="0014567D">
      <w:pPr>
        <w:pStyle w:val="ListParagraph"/>
        <w:numPr>
          <w:ilvl w:val="0"/>
          <w:numId w:val="29"/>
        </w:numPr>
        <w:tabs>
          <w:tab w:val="left" w:pos="1133"/>
        </w:tabs>
        <w:ind w:right="798"/>
        <w:jc w:val="both"/>
        <w:rPr>
          <w:sz w:val="24"/>
        </w:rPr>
      </w:pPr>
      <w:r>
        <w:rPr>
          <w:sz w:val="24"/>
        </w:rPr>
        <w:t xml:space="preserve">Satisfy Operating Reserve and Replacement Reserve requirements of the New England Control Area by minimizing the cost to provide additional Operating Reserve, Replacement Reserve and additional Local Second Contingency Protection Resources above what was scheduled in the Day-Ahead </w:t>
      </w:r>
      <w:del w:id="91" w:author="Author">
        <w:r w:rsidDel="00B42AAA">
          <w:rPr>
            <w:sz w:val="24"/>
          </w:rPr>
          <w:delText xml:space="preserve">Energy </w:delText>
        </w:r>
      </w:del>
      <w:r>
        <w:rPr>
          <w:sz w:val="24"/>
        </w:rPr>
        <w:t>Market, if required;</w:t>
      </w:r>
    </w:p>
    <w:p w14:paraId="11456FD2" w14:textId="77777777" w:rsidR="00DA0762" w:rsidRDefault="00DA0762">
      <w:pPr>
        <w:pStyle w:val="BodyText"/>
        <w:spacing w:before="10"/>
        <w:rPr>
          <w:sz w:val="20"/>
        </w:rPr>
      </w:pPr>
    </w:p>
    <w:p w14:paraId="11456FD3" w14:textId="77777777" w:rsidR="00DA0762" w:rsidRDefault="0014567D">
      <w:pPr>
        <w:pStyle w:val="ListParagraph"/>
        <w:numPr>
          <w:ilvl w:val="0"/>
          <w:numId w:val="29"/>
        </w:numPr>
        <w:tabs>
          <w:tab w:val="left" w:pos="1133"/>
        </w:tabs>
        <w:rPr>
          <w:sz w:val="24"/>
        </w:rPr>
      </w:pPr>
      <w:r>
        <w:rPr>
          <w:sz w:val="24"/>
        </w:rPr>
        <w:t>Provide</w:t>
      </w:r>
      <w:r>
        <w:rPr>
          <w:spacing w:val="-5"/>
          <w:sz w:val="24"/>
        </w:rPr>
        <w:t xml:space="preserve"> </w:t>
      </w:r>
      <w:r>
        <w:rPr>
          <w:sz w:val="24"/>
        </w:rPr>
        <w:t>other</w:t>
      </w:r>
      <w:r>
        <w:rPr>
          <w:spacing w:val="-3"/>
          <w:sz w:val="24"/>
        </w:rPr>
        <w:t xml:space="preserve"> </w:t>
      </w:r>
      <w:r>
        <w:rPr>
          <w:sz w:val="24"/>
        </w:rPr>
        <w:t>Ancillary</w:t>
      </w:r>
      <w:r>
        <w:rPr>
          <w:spacing w:val="-5"/>
          <w:sz w:val="24"/>
        </w:rPr>
        <w:t xml:space="preserve"> </w:t>
      </w:r>
      <w:r>
        <w:rPr>
          <w:sz w:val="24"/>
        </w:rPr>
        <w:t>Services</w:t>
      </w:r>
      <w:r>
        <w:rPr>
          <w:spacing w:val="-2"/>
          <w:sz w:val="24"/>
        </w:rPr>
        <w:t xml:space="preserve"> </w:t>
      </w:r>
      <w:r>
        <w:rPr>
          <w:sz w:val="24"/>
        </w:rPr>
        <w:t>requirements,</w:t>
      </w:r>
      <w:r>
        <w:rPr>
          <w:spacing w:val="-2"/>
          <w:sz w:val="24"/>
        </w:rPr>
        <w:t xml:space="preserve"> </w:t>
      </w:r>
      <w:r>
        <w:rPr>
          <w:sz w:val="24"/>
        </w:rPr>
        <w:t>as required;</w:t>
      </w:r>
      <w:r>
        <w:rPr>
          <w:spacing w:val="-1"/>
          <w:sz w:val="24"/>
        </w:rPr>
        <w:t xml:space="preserve"> </w:t>
      </w:r>
      <w:r>
        <w:rPr>
          <w:spacing w:val="-5"/>
          <w:sz w:val="24"/>
        </w:rPr>
        <w:t>and</w:t>
      </w:r>
    </w:p>
    <w:p w14:paraId="11456FD4" w14:textId="77777777" w:rsidR="00DA0762" w:rsidRDefault="00DA0762">
      <w:pPr>
        <w:pStyle w:val="BodyText"/>
        <w:spacing w:before="10"/>
        <w:rPr>
          <w:sz w:val="20"/>
        </w:rPr>
      </w:pPr>
    </w:p>
    <w:p w14:paraId="11456FD5" w14:textId="77777777" w:rsidR="00DA0762" w:rsidRDefault="0014567D">
      <w:pPr>
        <w:pStyle w:val="ListParagraph"/>
        <w:numPr>
          <w:ilvl w:val="0"/>
          <w:numId w:val="29"/>
        </w:numPr>
        <w:tabs>
          <w:tab w:val="left" w:pos="1133"/>
        </w:tabs>
        <w:rPr>
          <w:sz w:val="24"/>
        </w:rPr>
      </w:pPr>
      <w:r>
        <w:rPr>
          <w:sz w:val="24"/>
        </w:rPr>
        <w:t>Satisfy</w:t>
      </w:r>
      <w:r>
        <w:rPr>
          <w:spacing w:val="-8"/>
          <w:sz w:val="24"/>
        </w:rPr>
        <w:t xml:space="preserve"> </w:t>
      </w:r>
      <w:r>
        <w:rPr>
          <w:sz w:val="24"/>
        </w:rPr>
        <w:t>all</w:t>
      </w:r>
      <w:r>
        <w:rPr>
          <w:spacing w:val="-1"/>
          <w:sz w:val="24"/>
        </w:rPr>
        <w:t xml:space="preserve"> </w:t>
      </w:r>
      <w:r>
        <w:rPr>
          <w:sz w:val="24"/>
        </w:rPr>
        <w:t>other reliability</w:t>
      </w:r>
      <w:r>
        <w:rPr>
          <w:spacing w:val="-4"/>
          <w:sz w:val="24"/>
        </w:rPr>
        <w:t xml:space="preserve"> </w:t>
      </w:r>
      <w:r>
        <w:rPr>
          <w:sz w:val="24"/>
        </w:rPr>
        <w:t>requirements</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New</w:t>
      </w:r>
      <w:r>
        <w:rPr>
          <w:spacing w:val="-2"/>
          <w:sz w:val="24"/>
        </w:rPr>
        <w:t xml:space="preserve"> </w:t>
      </w:r>
      <w:r>
        <w:rPr>
          <w:sz w:val="24"/>
        </w:rPr>
        <w:t>England</w:t>
      </w:r>
      <w:r>
        <w:rPr>
          <w:spacing w:val="-1"/>
          <w:sz w:val="24"/>
        </w:rPr>
        <w:t xml:space="preserve"> </w:t>
      </w:r>
      <w:r>
        <w:rPr>
          <w:sz w:val="24"/>
        </w:rPr>
        <w:t>Control</w:t>
      </w:r>
      <w:r>
        <w:rPr>
          <w:spacing w:val="-1"/>
          <w:sz w:val="24"/>
        </w:rPr>
        <w:t xml:space="preserve"> </w:t>
      </w:r>
      <w:r>
        <w:rPr>
          <w:spacing w:val="-2"/>
          <w:sz w:val="24"/>
        </w:rPr>
        <w:t>Area.</w:t>
      </w:r>
    </w:p>
    <w:p w14:paraId="11456FD6" w14:textId="77777777" w:rsidR="00DA0762" w:rsidRDefault="00DA0762">
      <w:pPr>
        <w:pStyle w:val="BodyText"/>
        <w:spacing w:before="10"/>
        <w:rPr>
          <w:sz w:val="20"/>
        </w:rPr>
      </w:pPr>
    </w:p>
    <w:p w14:paraId="11456FD7" w14:textId="77777777" w:rsidR="00DA0762" w:rsidRDefault="0014567D">
      <w:pPr>
        <w:pStyle w:val="BodyText"/>
        <w:spacing w:before="1"/>
        <w:ind w:left="671" w:right="794"/>
        <w:jc w:val="both"/>
      </w:pPr>
      <w:r>
        <w:t>When additional capacity must be committed through the Reserve Adequacy Analyses to meet</w:t>
      </w:r>
      <w:r>
        <w:rPr>
          <w:spacing w:val="1"/>
        </w:rPr>
        <w:t xml:space="preserve"> </w:t>
      </w:r>
      <w:r>
        <w:t>New</w:t>
      </w:r>
      <w:r>
        <w:rPr>
          <w:spacing w:val="2"/>
        </w:rPr>
        <w:t xml:space="preserve"> </w:t>
      </w:r>
      <w:r>
        <w:t>England</w:t>
      </w:r>
      <w:r>
        <w:rPr>
          <w:spacing w:val="3"/>
        </w:rPr>
        <w:t xml:space="preserve"> </w:t>
      </w:r>
      <w:r>
        <w:t>Control</w:t>
      </w:r>
      <w:r>
        <w:rPr>
          <w:spacing w:val="3"/>
        </w:rPr>
        <w:t xml:space="preserve"> </w:t>
      </w:r>
      <w:r>
        <w:t>Area</w:t>
      </w:r>
      <w:r>
        <w:rPr>
          <w:spacing w:val="2"/>
        </w:rPr>
        <w:t xml:space="preserve"> </w:t>
      </w:r>
      <w:r>
        <w:t>requirements,</w:t>
      </w:r>
      <w:r>
        <w:rPr>
          <w:spacing w:val="2"/>
        </w:rPr>
        <w:t xml:space="preserve"> </w:t>
      </w:r>
      <w:r>
        <w:t>the</w:t>
      </w:r>
      <w:r>
        <w:rPr>
          <w:spacing w:val="1"/>
        </w:rPr>
        <w:t xml:space="preserve"> </w:t>
      </w:r>
      <w:r>
        <w:t>commitment</w:t>
      </w:r>
      <w:r>
        <w:rPr>
          <w:spacing w:val="4"/>
        </w:rPr>
        <w:t xml:space="preserve"> </w:t>
      </w:r>
      <w:r>
        <w:t>objective</w:t>
      </w:r>
      <w:r>
        <w:rPr>
          <w:spacing w:val="-1"/>
        </w:rPr>
        <w:t xml:space="preserve"> </w:t>
      </w:r>
      <w:r>
        <w:t>is</w:t>
      </w:r>
      <w:r>
        <w:rPr>
          <w:spacing w:val="4"/>
        </w:rPr>
        <w:t xml:space="preserve"> </w:t>
      </w:r>
      <w:r>
        <w:t>to minimize</w:t>
      </w:r>
      <w:r>
        <w:rPr>
          <w:spacing w:val="2"/>
        </w:rPr>
        <w:t xml:space="preserve"> </w:t>
      </w:r>
      <w:r>
        <w:rPr>
          <w:spacing w:val="-5"/>
        </w:rPr>
        <w:t>the</w:t>
      </w:r>
    </w:p>
    <w:p w14:paraId="11456FD8" w14:textId="77777777" w:rsidR="00DA0762" w:rsidRDefault="00DA0762">
      <w:pPr>
        <w:jc w:val="both"/>
        <w:sectPr w:rsidR="00DA0762">
          <w:headerReference w:type="default" r:id="rId18"/>
          <w:footerReference w:type="default" r:id="rId19"/>
          <w:pgSz w:w="12240" w:h="15840"/>
          <w:pgMar w:top="1340" w:right="640" w:bottom="1300" w:left="1200" w:header="723" w:footer="1117" w:gutter="0"/>
          <w:pgNumType w:start="1"/>
          <w:cols w:space="720"/>
        </w:sectPr>
      </w:pPr>
    </w:p>
    <w:p w14:paraId="11456FD9" w14:textId="77777777" w:rsidR="00DA0762" w:rsidRDefault="0014567D">
      <w:pPr>
        <w:pStyle w:val="BodyText"/>
        <w:spacing w:before="90"/>
        <w:ind w:left="671" w:right="795"/>
        <w:jc w:val="both"/>
      </w:pPr>
      <w:r>
        <w:lastRenderedPageBreak/>
        <w:t>total cost to commit the Resource and operate it at its Economic Minimum Limit, Minimum Consumption</w:t>
      </w:r>
      <w:r>
        <w:rPr>
          <w:spacing w:val="-1"/>
        </w:rPr>
        <w:t xml:space="preserve"> </w:t>
      </w:r>
      <w:r>
        <w:t>Limit,</w:t>
      </w:r>
      <w:r>
        <w:rPr>
          <w:spacing w:val="-1"/>
        </w:rPr>
        <w:t xml:space="preserve"> </w:t>
      </w:r>
      <w:r>
        <w:t>or</w:t>
      </w:r>
      <w:r>
        <w:rPr>
          <w:spacing w:val="-4"/>
        </w:rPr>
        <w:t xml:space="preserve"> </w:t>
      </w:r>
      <w:r>
        <w:t>Minimum</w:t>
      </w:r>
      <w:r>
        <w:rPr>
          <w:spacing w:val="-3"/>
        </w:rPr>
        <w:t xml:space="preserve"> </w:t>
      </w:r>
      <w:r>
        <w:t>Reduction</w:t>
      </w:r>
      <w:r>
        <w:rPr>
          <w:spacing w:val="-1"/>
        </w:rPr>
        <w:t xml:space="preserve"> </w:t>
      </w:r>
      <w:r>
        <w:t>for</w:t>
      </w:r>
      <w:r>
        <w:rPr>
          <w:spacing w:val="-4"/>
        </w:rPr>
        <w:t xml:space="preserve"> </w:t>
      </w:r>
      <w:r>
        <w:t>the</w:t>
      </w:r>
      <w:r>
        <w:rPr>
          <w:spacing w:val="-2"/>
        </w:rPr>
        <w:t xml:space="preserve"> </w:t>
      </w:r>
      <w:r>
        <w:t>greater</w:t>
      </w:r>
      <w:r>
        <w:rPr>
          <w:spacing w:val="-2"/>
        </w:rPr>
        <w:t xml:space="preserve"> </w:t>
      </w:r>
      <w:r>
        <w:t>of</w:t>
      </w:r>
      <w:r>
        <w:rPr>
          <w:spacing w:val="-2"/>
        </w:rPr>
        <w:t xml:space="preserve"> </w:t>
      </w:r>
      <w:r>
        <w:t>the</w:t>
      </w:r>
      <w:r>
        <w:rPr>
          <w:spacing w:val="-2"/>
        </w:rPr>
        <w:t xml:space="preserve"> </w:t>
      </w:r>
      <w:r>
        <w:t>Resource’s</w:t>
      </w:r>
      <w:r>
        <w:rPr>
          <w:spacing w:val="-1"/>
        </w:rPr>
        <w:t xml:space="preserve"> </w:t>
      </w:r>
      <w:r>
        <w:t>Minimum</w:t>
      </w:r>
      <w:r>
        <w:rPr>
          <w:spacing w:val="-1"/>
        </w:rPr>
        <w:t xml:space="preserve"> </w:t>
      </w:r>
      <w:r>
        <w:t>Run Time, Minimum Reduction Time or the duration of the capacity requirement.</w:t>
      </w:r>
    </w:p>
    <w:p w14:paraId="11456FDA" w14:textId="77777777" w:rsidR="00DA0762" w:rsidRDefault="00DA0762">
      <w:pPr>
        <w:pStyle w:val="BodyText"/>
        <w:spacing w:before="10"/>
        <w:rPr>
          <w:sz w:val="20"/>
        </w:rPr>
      </w:pPr>
    </w:p>
    <w:p w14:paraId="11456FDB" w14:textId="77777777" w:rsidR="00DA0762" w:rsidRDefault="0014567D">
      <w:pPr>
        <w:pStyle w:val="ListParagraph"/>
        <w:numPr>
          <w:ilvl w:val="1"/>
          <w:numId w:val="29"/>
        </w:numPr>
        <w:tabs>
          <w:tab w:val="left" w:pos="1133"/>
        </w:tabs>
        <w:ind w:right="796"/>
        <w:jc w:val="both"/>
        <w:rPr>
          <w:sz w:val="24"/>
        </w:rPr>
      </w:pPr>
      <w:r>
        <w:rPr>
          <w:sz w:val="24"/>
        </w:rPr>
        <w:t>In making this determination, the ISO identifies available Resources that can be</w:t>
      </w:r>
      <w:r>
        <w:rPr>
          <w:spacing w:val="40"/>
          <w:sz w:val="24"/>
        </w:rPr>
        <w:t xml:space="preserve"> </w:t>
      </w:r>
      <w:r>
        <w:rPr>
          <w:sz w:val="24"/>
        </w:rPr>
        <w:t>released for dispatch during or before the hours of need based on their state (Hot Intermediate, or Cold), Notification Times and Start-Up Times or Demand Response Resource Notification Times and Demand Response Resource Start-Up Times;</w:t>
      </w:r>
    </w:p>
    <w:p w14:paraId="11456FDC" w14:textId="77777777" w:rsidR="00DA0762" w:rsidRDefault="00DA0762">
      <w:pPr>
        <w:pStyle w:val="BodyText"/>
        <w:spacing w:before="10"/>
        <w:rPr>
          <w:sz w:val="20"/>
        </w:rPr>
      </w:pPr>
    </w:p>
    <w:p w14:paraId="11456FDD" w14:textId="77777777" w:rsidR="00DA0762" w:rsidRDefault="0014567D">
      <w:pPr>
        <w:pStyle w:val="ListParagraph"/>
        <w:numPr>
          <w:ilvl w:val="1"/>
          <w:numId w:val="29"/>
        </w:numPr>
        <w:tabs>
          <w:tab w:val="left" w:pos="1133"/>
        </w:tabs>
        <w:ind w:right="795"/>
        <w:jc w:val="both"/>
        <w:rPr>
          <w:sz w:val="24"/>
        </w:rPr>
      </w:pPr>
      <w:r>
        <w:rPr>
          <w:sz w:val="24"/>
        </w:rPr>
        <w:t>The identified Resources are ranked in ascending order based on the sum of the applicable</w:t>
      </w:r>
      <w:r>
        <w:rPr>
          <w:spacing w:val="-2"/>
          <w:sz w:val="24"/>
        </w:rPr>
        <w:t xml:space="preserve"> </w:t>
      </w:r>
      <w:r>
        <w:rPr>
          <w:sz w:val="24"/>
        </w:rPr>
        <w:t>Start-Up</w:t>
      </w:r>
      <w:r>
        <w:rPr>
          <w:spacing w:val="-1"/>
          <w:sz w:val="24"/>
        </w:rPr>
        <w:t xml:space="preserve"> </w:t>
      </w:r>
      <w:r>
        <w:rPr>
          <w:sz w:val="24"/>
        </w:rPr>
        <w:t>Fee,</w:t>
      </w:r>
      <w:r>
        <w:rPr>
          <w:spacing w:val="-1"/>
          <w:sz w:val="24"/>
        </w:rPr>
        <w:t xml:space="preserve"> </w:t>
      </w:r>
      <w:r>
        <w:rPr>
          <w:sz w:val="24"/>
        </w:rPr>
        <w:t>No-Load</w:t>
      </w:r>
      <w:r>
        <w:rPr>
          <w:spacing w:val="-1"/>
          <w:sz w:val="24"/>
        </w:rPr>
        <w:t xml:space="preserve"> </w:t>
      </w:r>
      <w:r>
        <w:rPr>
          <w:sz w:val="24"/>
        </w:rPr>
        <w:t>Fee, Interruption</w:t>
      </w:r>
      <w:r>
        <w:rPr>
          <w:spacing w:val="-1"/>
          <w:sz w:val="24"/>
        </w:rPr>
        <w:t xml:space="preserve"> </w:t>
      </w:r>
      <w:r>
        <w:rPr>
          <w:sz w:val="24"/>
        </w:rPr>
        <w:t>Cost,</w:t>
      </w:r>
      <w:r>
        <w:rPr>
          <w:spacing w:val="-1"/>
          <w:sz w:val="24"/>
        </w:rPr>
        <w:t xml:space="preserve"> </w:t>
      </w:r>
      <w:r>
        <w:rPr>
          <w:sz w:val="24"/>
        </w:rPr>
        <w:t>and</w:t>
      </w:r>
      <w:r>
        <w:rPr>
          <w:spacing w:val="-3"/>
          <w:sz w:val="24"/>
        </w:rPr>
        <w:t xml:space="preserve"> </w:t>
      </w:r>
      <w:r>
        <w:rPr>
          <w:sz w:val="24"/>
        </w:rPr>
        <w:t>the</w:t>
      </w:r>
      <w:r>
        <w:rPr>
          <w:spacing w:val="-2"/>
          <w:sz w:val="24"/>
        </w:rPr>
        <w:t xml:space="preserve"> </w:t>
      </w:r>
      <w:r>
        <w:rPr>
          <w:sz w:val="24"/>
        </w:rPr>
        <w:t>cost</w:t>
      </w:r>
      <w:r>
        <w:rPr>
          <w:spacing w:val="-1"/>
          <w:sz w:val="24"/>
        </w:rPr>
        <w:t xml:space="preserve"> </w:t>
      </w:r>
      <w:r>
        <w:rPr>
          <w:sz w:val="24"/>
        </w:rPr>
        <w:t>to</w:t>
      </w:r>
      <w:r>
        <w:rPr>
          <w:spacing w:val="-4"/>
          <w:sz w:val="24"/>
        </w:rPr>
        <w:t xml:space="preserve"> </w:t>
      </w:r>
      <w:r>
        <w:rPr>
          <w:sz w:val="24"/>
        </w:rPr>
        <w:t>operate</w:t>
      </w:r>
      <w:r>
        <w:rPr>
          <w:spacing w:val="-2"/>
          <w:sz w:val="24"/>
        </w:rPr>
        <w:t xml:space="preserve"> </w:t>
      </w:r>
      <w:r>
        <w:rPr>
          <w:sz w:val="24"/>
        </w:rPr>
        <w:t>at</w:t>
      </w:r>
      <w:r>
        <w:rPr>
          <w:spacing w:val="-1"/>
          <w:sz w:val="24"/>
        </w:rPr>
        <w:t xml:space="preserve"> </w:t>
      </w:r>
      <w:r>
        <w:rPr>
          <w:sz w:val="24"/>
        </w:rPr>
        <w:t>their Economic Minimum Limits, Minimum Consumption Limits, or Minimum Reduction for</w:t>
      </w:r>
      <w:r>
        <w:rPr>
          <w:spacing w:val="-1"/>
          <w:sz w:val="24"/>
        </w:rPr>
        <w:t xml:space="preserve"> </w:t>
      </w:r>
      <w:r>
        <w:rPr>
          <w:sz w:val="24"/>
        </w:rPr>
        <w:t>the</w:t>
      </w:r>
      <w:r>
        <w:rPr>
          <w:spacing w:val="-1"/>
          <w:sz w:val="24"/>
        </w:rPr>
        <w:t xml:space="preserve"> </w:t>
      </w:r>
      <w:r>
        <w:rPr>
          <w:sz w:val="24"/>
        </w:rPr>
        <w:t>longer</w:t>
      </w:r>
      <w:r>
        <w:rPr>
          <w:spacing w:val="-1"/>
          <w:sz w:val="24"/>
        </w:rPr>
        <w:t xml:space="preserve"> </w:t>
      </w:r>
      <w:r>
        <w:rPr>
          <w:sz w:val="24"/>
        </w:rPr>
        <w:t>of</w:t>
      </w:r>
      <w:r>
        <w:rPr>
          <w:spacing w:val="-1"/>
          <w:sz w:val="24"/>
        </w:rPr>
        <w:t xml:space="preserve"> </w:t>
      </w:r>
      <w:r>
        <w:rPr>
          <w:sz w:val="24"/>
        </w:rPr>
        <w:t>their Minimum Run Times, Minimum Reduction Time, or</w:t>
      </w:r>
      <w:r>
        <w:rPr>
          <w:spacing w:val="-1"/>
          <w:sz w:val="24"/>
        </w:rPr>
        <w:t xml:space="preserve"> </w:t>
      </w:r>
      <w:r>
        <w:rPr>
          <w:sz w:val="24"/>
        </w:rPr>
        <w:t>the</w:t>
      </w:r>
      <w:r>
        <w:rPr>
          <w:spacing w:val="-1"/>
          <w:sz w:val="24"/>
        </w:rPr>
        <w:t xml:space="preserve"> </w:t>
      </w:r>
      <w:r>
        <w:rPr>
          <w:sz w:val="24"/>
        </w:rPr>
        <w:t>duration of the capacity requirement;</w:t>
      </w:r>
    </w:p>
    <w:p w14:paraId="11456FDE" w14:textId="77777777" w:rsidR="00DA0762" w:rsidRDefault="00DA0762">
      <w:pPr>
        <w:pStyle w:val="BodyText"/>
        <w:spacing w:before="10"/>
        <w:rPr>
          <w:sz w:val="20"/>
        </w:rPr>
      </w:pPr>
    </w:p>
    <w:p w14:paraId="11456FDF" w14:textId="77777777" w:rsidR="00DA0762" w:rsidRDefault="0014567D">
      <w:pPr>
        <w:pStyle w:val="ListParagraph"/>
        <w:numPr>
          <w:ilvl w:val="1"/>
          <w:numId w:val="29"/>
        </w:numPr>
        <w:tabs>
          <w:tab w:val="left" w:pos="1133"/>
        </w:tabs>
        <w:ind w:right="796"/>
        <w:jc w:val="both"/>
        <w:rPr>
          <w:sz w:val="24"/>
        </w:rPr>
      </w:pPr>
      <w:r>
        <w:rPr>
          <w:sz w:val="24"/>
        </w:rPr>
        <w:t>The set of Resources that meets the capacity requirement at the least cost are</w:t>
      </w:r>
      <w:r>
        <w:rPr>
          <w:spacing w:val="40"/>
          <w:sz w:val="24"/>
        </w:rPr>
        <w:t xml:space="preserve"> </w:t>
      </w:r>
      <w:r>
        <w:rPr>
          <w:spacing w:val="-2"/>
          <w:sz w:val="24"/>
        </w:rPr>
        <w:t>committed.</w:t>
      </w:r>
    </w:p>
    <w:p w14:paraId="11456FE0" w14:textId="77777777" w:rsidR="00DA0762" w:rsidRDefault="00DA0762">
      <w:pPr>
        <w:pStyle w:val="BodyText"/>
        <w:spacing w:before="10"/>
        <w:rPr>
          <w:sz w:val="20"/>
        </w:rPr>
      </w:pPr>
    </w:p>
    <w:p w14:paraId="11456FE1" w14:textId="40D9A180" w:rsidR="00DA0762" w:rsidRDefault="0014567D">
      <w:pPr>
        <w:pStyle w:val="BodyText"/>
        <w:spacing w:before="1"/>
        <w:ind w:left="686" w:right="793"/>
        <w:jc w:val="both"/>
      </w:pPr>
      <w:r>
        <w:t xml:space="preserve">If a Market Participant has procured gas for a gas-fired Generator Asset that is ordered to come on-line after the close of the Day-Ahead </w:t>
      </w:r>
      <w:del w:id="96" w:author="Author">
        <w:r w:rsidDel="00B42AAA">
          <w:delText xml:space="preserve">Energy </w:delText>
        </w:r>
      </w:del>
      <w:r>
        <w:t>Market, the start-up will not be cancelled unless there is a reliability concern that needs to be addressed.</w:t>
      </w:r>
      <w:r>
        <w:rPr>
          <w:spacing w:val="40"/>
        </w:rPr>
        <w:t xml:space="preserve"> </w:t>
      </w:r>
      <w:r>
        <w:t>When a gas-fired Generator Asset is given an hourly commitment schedule in the Reserve Adequacy</w:t>
      </w:r>
      <w:r>
        <w:rPr>
          <w:spacing w:val="40"/>
        </w:rPr>
        <w:t xml:space="preserve"> </w:t>
      </w:r>
      <w:r>
        <w:t>Analysis, the ISO will honor the hourly commitment schedule at the Generator Asset’s Economic Minimum Limit for the commitment, unless there is a reliability concern that needs to be addressed.</w:t>
      </w:r>
    </w:p>
    <w:p w14:paraId="11456FE2" w14:textId="77777777" w:rsidR="00DA0762" w:rsidRDefault="00DA0762">
      <w:pPr>
        <w:pStyle w:val="BodyText"/>
        <w:spacing w:before="10"/>
        <w:rPr>
          <w:sz w:val="20"/>
        </w:rPr>
      </w:pPr>
    </w:p>
    <w:p w14:paraId="11456FE3" w14:textId="77777777" w:rsidR="00DA0762" w:rsidRDefault="0014567D">
      <w:pPr>
        <w:pStyle w:val="BodyText"/>
        <w:ind w:left="686" w:right="795"/>
        <w:jc w:val="both"/>
      </w:pPr>
      <w:r>
        <w:t>In Real-Time, the ISO monitors and controls the New England Control Area such that the least-cost means of satisfying the projected Energy, Regulation, Operating Reserve, Replacement Reserve and other Ancillary Services requirements, including the reliability requirements of the New England Control Area, are met.</w:t>
      </w:r>
    </w:p>
    <w:p w14:paraId="11456FE4" w14:textId="77777777" w:rsidR="00DA0762" w:rsidRDefault="00DA0762">
      <w:pPr>
        <w:jc w:val="both"/>
        <w:sectPr w:rsidR="00DA0762">
          <w:pgSz w:w="12240" w:h="15840"/>
          <w:pgMar w:top="1340" w:right="640" w:bottom="1300" w:left="1200" w:header="723" w:footer="1117" w:gutter="0"/>
          <w:cols w:space="720"/>
        </w:sectPr>
      </w:pPr>
    </w:p>
    <w:p w14:paraId="11456FE7" w14:textId="77777777" w:rsidR="00DA0762" w:rsidRDefault="00DA0762">
      <w:pPr>
        <w:pStyle w:val="BodyText"/>
        <w:rPr>
          <w:sz w:val="20"/>
        </w:rPr>
      </w:pPr>
    </w:p>
    <w:p w14:paraId="11456FE8" w14:textId="77777777" w:rsidR="00DA0762" w:rsidRDefault="00DA0762">
      <w:pPr>
        <w:pStyle w:val="BodyText"/>
        <w:spacing w:before="1"/>
        <w:rPr>
          <w:sz w:val="14"/>
        </w:rPr>
      </w:pPr>
    </w:p>
    <w:p w14:paraId="11456FE9" w14:textId="77777777" w:rsidR="00DA0762" w:rsidRDefault="00BF3316">
      <w:pPr>
        <w:pStyle w:val="BodyText"/>
        <w:spacing w:line="28" w:lineRule="exact"/>
        <w:ind w:left="211"/>
        <w:rPr>
          <w:sz w:val="2"/>
        </w:rPr>
      </w:pPr>
      <w:r>
        <w:rPr>
          <w:noProof/>
          <w:sz w:val="2"/>
        </w:rPr>
        <mc:AlternateContent>
          <mc:Choice Requires="wpg">
            <w:drawing>
              <wp:inline distT="0" distB="0" distL="0" distR="0" wp14:anchorId="11457371" wp14:editId="11457372">
                <wp:extent cx="5980430" cy="18415"/>
                <wp:effectExtent l="635" t="0" r="635" b="4445"/>
                <wp:docPr id="176" name="docshapegroup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8415"/>
                          <a:chOff x="0" y="0"/>
                          <a:chExt cx="9418" cy="29"/>
                        </a:xfrm>
                      </wpg:grpSpPr>
                      <wps:wsp>
                        <wps:cNvPr id="177" name="docshape28"/>
                        <wps:cNvSpPr>
                          <a:spLocks noChangeArrowheads="1"/>
                        </wps:cNvSpPr>
                        <wps:spPr bwMode="auto">
                          <a:xfrm>
                            <a:off x="0" y="0"/>
                            <a:ext cx="9418"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C0E7598" id="docshapegroup27" o:spid="_x0000_s1026" style="width:470.9pt;height:1.45pt;mso-position-horizontal-relative:char;mso-position-vertical-relative:line" coordsize="941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">
                <v:rect id="docshape28" o:spid="_x0000_s1027" style="position:absolute;width:9418;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" fillcolor="black" stroked="f"/>
                <w10:anchorlock/>
              </v:group>
            </w:pict>
          </mc:Fallback>
        </mc:AlternateContent>
      </w:r>
    </w:p>
    <w:p w14:paraId="11456FEA" w14:textId="77777777" w:rsidR="00DA0762" w:rsidRDefault="0014567D">
      <w:pPr>
        <w:pStyle w:val="Heading2"/>
        <w:numPr>
          <w:ilvl w:val="1"/>
          <w:numId w:val="31"/>
        </w:numPr>
        <w:tabs>
          <w:tab w:val="left" w:pos="708"/>
        </w:tabs>
        <w:spacing w:before="19"/>
      </w:pPr>
      <w:bookmarkStart w:id="97" w:name="_TOC_250023"/>
      <w:r>
        <w:t>Market</w:t>
      </w:r>
      <w:r>
        <w:rPr>
          <w:spacing w:val="-9"/>
        </w:rPr>
        <w:t xml:space="preserve"> </w:t>
      </w:r>
      <w:r>
        <w:t>Participant</w:t>
      </w:r>
      <w:r>
        <w:rPr>
          <w:spacing w:val="-7"/>
        </w:rPr>
        <w:t xml:space="preserve"> </w:t>
      </w:r>
      <w:bookmarkEnd w:id="97"/>
      <w:r>
        <w:rPr>
          <w:spacing w:val="-2"/>
        </w:rPr>
        <w:t>Responsibilities</w:t>
      </w:r>
    </w:p>
    <w:p w14:paraId="11456FEB" w14:textId="1B18E75F" w:rsidR="00DA0762" w:rsidRDefault="0014567D">
      <w:pPr>
        <w:pStyle w:val="BodyText"/>
        <w:spacing w:before="177"/>
        <w:ind w:left="671" w:right="795"/>
        <w:jc w:val="both"/>
      </w:pPr>
      <w:del w:id="98" w:author="Author">
        <w:r w:rsidDel="00C527FC">
          <w:delText xml:space="preserve">Only </w:delText>
        </w:r>
      </w:del>
      <w:r>
        <w:t xml:space="preserve">Market Participants </w:t>
      </w:r>
      <w:del w:id="99" w:author="Author">
        <w:r w:rsidDel="00C527FC">
          <w:delText xml:space="preserve">with settlement accounts for the </w:delText>
        </w:r>
        <w:r w:rsidDel="0026255D">
          <w:delText>E</w:delText>
        </w:r>
        <w:r w:rsidDel="00C527FC">
          <w:delText xml:space="preserve">nergy </w:delText>
        </w:r>
        <w:r w:rsidDel="0026255D">
          <w:delText>M</w:delText>
        </w:r>
        <w:r w:rsidDel="00C527FC">
          <w:delText xml:space="preserve">arket are eligible to </w:delText>
        </w:r>
      </w:del>
      <w:ins w:id="100" w:author="Author">
        <w:r w:rsidR="00C527FC">
          <w:t xml:space="preserve"> can </w:t>
        </w:r>
      </w:ins>
      <w:r>
        <w:t>submit Supply</w:t>
      </w:r>
      <w:r>
        <w:rPr>
          <w:spacing w:val="-3"/>
        </w:rPr>
        <w:t xml:space="preserve"> </w:t>
      </w:r>
      <w:r>
        <w:t xml:space="preserve">Offers, Increment Offers, Demand Reduction Offers, Demand Bids, </w:t>
      </w:r>
      <w:ins w:id="101" w:author="Author">
        <w:r w:rsidR="006C4B52">
          <w:t xml:space="preserve">Day-Ahead Ancillary Services Offers, </w:t>
        </w:r>
      </w:ins>
      <w:r>
        <w:t xml:space="preserve">External Transactions (other than Through Service External Transactions), Decrement Bids and purchase Energy or related services in the Day-Ahead </w:t>
      </w:r>
      <w:del w:id="102" w:author="Author">
        <w:r w:rsidDel="006C4B52">
          <w:delText xml:space="preserve">Energy </w:delText>
        </w:r>
      </w:del>
      <w:r>
        <w:t>Market and in the Real-Time Energy Market.</w:t>
      </w:r>
      <w:r>
        <w:rPr>
          <w:spacing w:val="40"/>
        </w:rPr>
        <w:t xml:space="preserve"> </w:t>
      </w:r>
      <w:r>
        <w:t>All Market Participants and Non-Market Participant Transmission Customers may submit “Through Service” External Transactions in the Real-Time Energy Market.</w:t>
      </w:r>
      <w:r>
        <w:rPr>
          <w:spacing w:val="40"/>
        </w:rPr>
        <w:t xml:space="preserve"> </w:t>
      </w:r>
      <w:r>
        <w:t>The major responsibilities of Market Participants are as follows:</w:t>
      </w:r>
    </w:p>
    <w:p w14:paraId="11456FEC" w14:textId="77777777" w:rsidR="00DA0762" w:rsidRDefault="00DA0762">
      <w:pPr>
        <w:pStyle w:val="BodyText"/>
        <w:spacing w:before="6"/>
        <w:rPr>
          <w:sz w:val="31"/>
        </w:rPr>
      </w:pPr>
    </w:p>
    <w:p w14:paraId="11456FED" w14:textId="01554D63" w:rsidR="00DA0762" w:rsidRDefault="0014567D">
      <w:pPr>
        <w:pStyle w:val="Heading2"/>
        <w:numPr>
          <w:ilvl w:val="2"/>
          <w:numId w:val="28"/>
        </w:numPr>
        <w:tabs>
          <w:tab w:val="left" w:pos="1373"/>
        </w:tabs>
        <w:ind w:hanging="702"/>
      </w:pPr>
      <w:bookmarkStart w:id="103" w:name="_TOC_250022"/>
      <w:r>
        <w:t>Market</w:t>
      </w:r>
      <w:r>
        <w:rPr>
          <w:spacing w:val="-7"/>
        </w:rPr>
        <w:t xml:space="preserve"> </w:t>
      </w:r>
      <w:r>
        <w:t>Participants</w:t>
      </w:r>
      <w:r>
        <w:rPr>
          <w:spacing w:val="-5"/>
        </w:rPr>
        <w:t xml:space="preserve"> </w:t>
      </w:r>
      <w:r>
        <w:t>Buying</w:t>
      </w:r>
      <w:r>
        <w:rPr>
          <w:spacing w:val="-5"/>
        </w:rPr>
        <w:t xml:space="preserve"> </w:t>
      </w:r>
      <w:r>
        <w:t>from</w:t>
      </w:r>
      <w:r>
        <w:rPr>
          <w:spacing w:val="-5"/>
        </w:rPr>
        <w:t xml:space="preserve"> </w:t>
      </w:r>
      <w:r>
        <w:t>Energy</w:t>
      </w:r>
      <w:r>
        <w:rPr>
          <w:spacing w:val="-13"/>
        </w:rPr>
        <w:t xml:space="preserve"> </w:t>
      </w:r>
      <w:bookmarkEnd w:id="103"/>
      <w:ins w:id="104" w:author="Author">
        <w:r w:rsidR="00D6784B">
          <w:rPr>
            <w:spacing w:val="-13"/>
          </w:rPr>
          <w:t xml:space="preserve">and Reserve </w:t>
        </w:r>
      </w:ins>
      <w:r>
        <w:rPr>
          <w:spacing w:val="-2"/>
        </w:rPr>
        <w:t>Market</w:t>
      </w:r>
      <w:ins w:id="105" w:author="Author">
        <w:r w:rsidR="00D6784B">
          <w:rPr>
            <w:spacing w:val="-2"/>
          </w:rPr>
          <w:t>s</w:t>
        </w:r>
      </w:ins>
    </w:p>
    <w:p w14:paraId="11456FEE" w14:textId="6CEC26CD" w:rsidR="00DA0762" w:rsidRDefault="0014567D">
      <w:pPr>
        <w:pStyle w:val="BodyText"/>
        <w:spacing w:before="237"/>
        <w:ind w:left="671" w:right="793"/>
        <w:jc w:val="both"/>
      </w:pPr>
      <w:r>
        <w:t xml:space="preserve">Market Participants may submit hourly Demand Bids for the amount of demand that they want to participate in the Day-Ahead </w:t>
      </w:r>
      <w:del w:id="106" w:author="Author">
        <w:r w:rsidDel="00D6784B">
          <w:delText xml:space="preserve">Energy </w:delText>
        </w:r>
      </w:del>
      <w:r>
        <w:t xml:space="preserve">Market as described in Market Rule 1 Section </w:t>
      </w:r>
      <w:r>
        <w:rPr>
          <w:spacing w:val="-2"/>
        </w:rPr>
        <w:t>III.1.10.1A.</w:t>
      </w:r>
    </w:p>
    <w:p w14:paraId="11456FEF" w14:textId="77777777" w:rsidR="00DA0762" w:rsidRDefault="00DA0762">
      <w:pPr>
        <w:pStyle w:val="BodyText"/>
        <w:spacing w:before="10"/>
        <w:rPr>
          <w:sz w:val="20"/>
        </w:rPr>
      </w:pPr>
    </w:p>
    <w:p w14:paraId="11456FF0" w14:textId="593B4994" w:rsidR="00DA0762" w:rsidRDefault="0014567D">
      <w:pPr>
        <w:pStyle w:val="BodyText"/>
        <w:ind w:left="672" w:right="797"/>
        <w:jc w:val="both"/>
      </w:pPr>
      <w:r>
        <w:t xml:space="preserve">The key scheduling responsibilities of a Market Participant purchasing Energy from the </w:t>
      </w:r>
      <w:ins w:id="107" w:author="Author">
        <w:r w:rsidR="00B646B3">
          <w:t xml:space="preserve">Day-Ahead Market or Real-Time </w:t>
        </w:r>
      </w:ins>
      <w:r>
        <w:t>Energy Market for consumption by end-users that are located inside the New England Control Area or that is selling to buyers external to the New England Control Area include but are not limited to:</w:t>
      </w:r>
    </w:p>
    <w:p w14:paraId="11456FF1" w14:textId="77777777" w:rsidR="00DA0762" w:rsidRDefault="00DA0762">
      <w:pPr>
        <w:pStyle w:val="BodyText"/>
        <w:spacing w:before="10"/>
        <w:rPr>
          <w:sz w:val="20"/>
        </w:rPr>
      </w:pPr>
    </w:p>
    <w:p w14:paraId="11456FF2" w14:textId="77777777" w:rsidR="00DA0762" w:rsidRDefault="0014567D">
      <w:pPr>
        <w:pStyle w:val="ListParagraph"/>
        <w:numPr>
          <w:ilvl w:val="0"/>
          <w:numId w:val="27"/>
        </w:numPr>
        <w:tabs>
          <w:tab w:val="left" w:pos="1140"/>
        </w:tabs>
        <w:spacing w:before="1"/>
        <w:rPr>
          <w:sz w:val="24"/>
        </w:rPr>
      </w:pPr>
      <w:r>
        <w:rPr>
          <w:sz w:val="24"/>
        </w:rPr>
        <w:t>Submitting</w:t>
      </w:r>
      <w:r>
        <w:rPr>
          <w:spacing w:val="-7"/>
          <w:sz w:val="24"/>
        </w:rPr>
        <w:t xml:space="preserve"> </w:t>
      </w:r>
      <w:r>
        <w:rPr>
          <w:sz w:val="24"/>
        </w:rPr>
        <w:t>hourly</w:t>
      </w:r>
      <w:r>
        <w:rPr>
          <w:spacing w:val="-6"/>
          <w:sz w:val="24"/>
        </w:rPr>
        <w:t xml:space="preserve"> </w:t>
      </w:r>
      <w:r>
        <w:rPr>
          <w:sz w:val="24"/>
        </w:rPr>
        <w:t>schedules</w:t>
      </w:r>
      <w:r>
        <w:rPr>
          <w:spacing w:val="-2"/>
          <w:sz w:val="24"/>
        </w:rPr>
        <w:t xml:space="preserve"> </w:t>
      </w:r>
      <w:r>
        <w:rPr>
          <w:sz w:val="24"/>
        </w:rPr>
        <w:t>for</w:t>
      </w:r>
      <w:r>
        <w:rPr>
          <w:spacing w:val="-2"/>
          <w:sz w:val="24"/>
        </w:rPr>
        <w:t xml:space="preserve"> </w:t>
      </w:r>
      <w:r>
        <w:rPr>
          <w:sz w:val="24"/>
        </w:rPr>
        <w:t>Self-Scheduled Dispatchable</w:t>
      </w:r>
      <w:r>
        <w:rPr>
          <w:spacing w:val="-2"/>
          <w:sz w:val="24"/>
        </w:rPr>
        <w:t xml:space="preserve"> </w:t>
      </w:r>
      <w:r>
        <w:rPr>
          <w:sz w:val="24"/>
        </w:rPr>
        <w:t>Asset</w:t>
      </w:r>
      <w:r>
        <w:rPr>
          <w:spacing w:val="-2"/>
          <w:sz w:val="24"/>
        </w:rPr>
        <w:t xml:space="preserve"> </w:t>
      </w:r>
      <w:r>
        <w:rPr>
          <w:sz w:val="24"/>
        </w:rPr>
        <w:t>Related</w:t>
      </w:r>
      <w:r>
        <w:rPr>
          <w:spacing w:val="-2"/>
          <w:sz w:val="24"/>
        </w:rPr>
        <w:t xml:space="preserve"> Demand;</w:t>
      </w:r>
    </w:p>
    <w:p w14:paraId="11456FF3" w14:textId="77777777" w:rsidR="00DA0762" w:rsidRDefault="00DA0762">
      <w:pPr>
        <w:pStyle w:val="BodyText"/>
        <w:spacing w:before="9"/>
        <w:rPr>
          <w:sz w:val="20"/>
        </w:rPr>
      </w:pPr>
    </w:p>
    <w:p w14:paraId="11456FF4" w14:textId="77777777" w:rsidR="00DA0762" w:rsidRDefault="0014567D">
      <w:pPr>
        <w:pStyle w:val="ListParagraph"/>
        <w:numPr>
          <w:ilvl w:val="0"/>
          <w:numId w:val="27"/>
        </w:numPr>
        <w:tabs>
          <w:tab w:val="left" w:pos="1140"/>
        </w:tabs>
        <w:spacing w:before="1"/>
        <w:ind w:right="793"/>
        <w:rPr>
          <w:sz w:val="24"/>
        </w:rPr>
      </w:pPr>
      <w:r>
        <w:rPr>
          <w:sz w:val="24"/>
        </w:rPr>
        <w:t>Submitting</w:t>
      </w:r>
      <w:r>
        <w:rPr>
          <w:spacing w:val="77"/>
          <w:sz w:val="24"/>
        </w:rPr>
        <w:t xml:space="preserve"> </w:t>
      </w:r>
      <w:r>
        <w:rPr>
          <w:sz w:val="24"/>
        </w:rPr>
        <w:t>Demand</w:t>
      </w:r>
      <w:r>
        <w:rPr>
          <w:spacing w:val="79"/>
          <w:sz w:val="24"/>
        </w:rPr>
        <w:t xml:space="preserve"> </w:t>
      </w:r>
      <w:r>
        <w:rPr>
          <w:sz w:val="24"/>
        </w:rPr>
        <w:t>Bids</w:t>
      </w:r>
      <w:r>
        <w:rPr>
          <w:spacing w:val="79"/>
          <w:sz w:val="24"/>
        </w:rPr>
        <w:t xml:space="preserve"> </w:t>
      </w:r>
      <w:r>
        <w:rPr>
          <w:sz w:val="24"/>
        </w:rPr>
        <w:t>including</w:t>
      </w:r>
      <w:r>
        <w:rPr>
          <w:spacing w:val="77"/>
          <w:sz w:val="24"/>
        </w:rPr>
        <w:t xml:space="preserve"> </w:t>
      </w:r>
      <w:r>
        <w:rPr>
          <w:sz w:val="24"/>
        </w:rPr>
        <w:t>modifications</w:t>
      </w:r>
      <w:r>
        <w:rPr>
          <w:spacing w:val="79"/>
          <w:sz w:val="24"/>
        </w:rPr>
        <w:t xml:space="preserve"> </w:t>
      </w:r>
      <w:r>
        <w:rPr>
          <w:sz w:val="24"/>
        </w:rPr>
        <w:t>to</w:t>
      </w:r>
      <w:r>
        <w:rPr>
          <w:spacing w:val="79"/>
          <w:sz w:val="24"/>
        </w:rPr>
        <w:t xml:space="preserve"> </w:t>
      </w:r>
      <w:r>
        <w:rPr>
          <w:sz w:val="24"/>
        </w:rPr>
        <w:t>Demand</w:t>
      </w:r>
      <w:r>
        <w:rPr>
          <w:spacing w:val="79"/>
          <w:sz w:val="24"/>
        </w:rPr>
        <w:t xml:space="preserve"> </w:t>
      </w:r>
      <w:r>
        <w:rPr>
          <w:sz w:val="24"/>
        </w:rPr>
        <w:t>Bids</w:t>
      </w:r>
      <w:r>
        <w:rPr>
          <w:spacing w:val="79"/>
          <w:sz w:val="24"/>
        </w:rPr>
        <w:t xml:space="preserve"> </w:t>
      </w:r>
      <w:r>
        <w:rPr>
          <w:sz w:val="24"/>
        </w:rPr>
        <w:t>submitted</w:t>
      </w:r>
      <w:r>
        <w:rPr>
          <w:spacing w:val="79"/>
          <w:sz w:val="24"/>
        </w:rPr>
        <w:t xml:space="preserve"> </w:t>
      </w:r>
      <w:r>
        <w:rPr>
          <w:sz w:val="24"/>
        </w:rPr>
        <w:t>by Dispatchable Asset Related Demand as described in Market Rule 1 Section III.1.10.9;</w:t>
      </w:r>
    </w:p>
    <w:p w14:paraId="11456FF5" w14:textId="77777777" w:rsidR="00DA0762" w:rsidRDefault="00DA0762">
      <w:pPr>
        <w:pStyle w:val="BodyText"/>
        <w:spacing w:before="10"/>
        <w:rPr>
          <w:sz w:val="20"/>
        </w:rPr>
      </w:pPr>
    </w:p>
    <w:p w14:paraId="11456FF6" w14:textId="6448A9E3" w:rsidR="00DA0762" w:rsidRDefault="0014567D">
      <w:pPr>
        <w:pStyle w:val="ListParagraph"/>
        <w:numPr>
          <w:ilvl w:val="0"/>
          <w:numId w:val="27"/>
        </w:numPr>
        <w:tabs>
          <w:tab w:val="left" w:pos="1140"/>
        </w:tabs>
        <w:rPr>
          <w:sz w:val="24"/>
        </w:rPr>
      </w:pPr>
      <w:r>
        <w:rPr>
          <w:sz w:val="24"/>
        </w:rPr>
        <w:t>Submitting</w:t>
      </w:r>
      <w:r>
        <w:rPr>
          <w:spacing w:val="-6"/>
          <w:sz w:val="24"/>
        </w:rPr>
        <w:t xml:space="preserve"> </w:t>
      </w:r>
      <w:r>
        <w:rPr>
          <w:sz w:val="24"/>
        </w:rPr>
        <w:t>Decrement</w:t>
      </w:r>
      <w:r>
        <w:rPr>
          <w:spacing w:val="1"/>
          <w:sz w:val="24"/>
        </w:rPr>
        <w:t xml:space="preserve"> </w:t>
      </w:r>
      <w:r>
        <w:rPr>
          <w:sz w:val="24"/>
        </w:rPr>
        <w:t>Bids</w:t>
      </w:r>
      <w:r>
        <w:rPr>
          <w:spacing w:val="-1"/>
          <w:sz w:val="24"/>
        </w:rPr>
        <w:t xml:space="preserve"> </w:t>
      </w:r>
      <w:r>
        <w:rPr>
          <w:sz w:val="24"/>
        </w:rPr>
        <w:t>for</w:t>
      </w:r>
      <w:r>
        <w:rPr>
          <w:spacing w:val="-2"/>
          <w:sz w:val="24"/>
        </w:rPr>
        <w:t xml:space="preserve"> </w:t>
      </w:r>
      <w:r>
        <w:rPr>
          <w:sz w:val="24"/>
        </w:rPr>
        <w:t>use</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Day-Ahead</w:t>
      </w:r>
      <w:r>
        <w:rPr>
          <w:spacing w:val="-1"/>
          <w:sz w:val="24"/>
        </w:rPr>
        <w:t xml:space="preserve"> </w:t>
      </w:r>
      <w:del w:id="108" w:author="Author">
        <w:r w:rsidDel="00B646B3">
          <w:rPr>
            <w:sz w:val="24"/>
          </w:rPr>
          <w:delText>Energy</w:delText>
        </w:r>
        <w:r w:rsidDel="00B646B3">
          <w:rPr>
            <w:spacing w:val="-5"/>
            <w:sz w:val="24"/>
          </w:rPr>
          <w:delText xml:space="preserve"> </w:delText>
        </w:r>
      </w:del>
      <w:r>
        <w:rPr>
          <w:spacing w:val="-2"/>
          <w:sz w:val="24"/>
        </w:rPr>
        <w:t>Market;</w:t>
      </w:r>
    </w:p>
    <w:p w14:paraId="11456FF7" w14:textId="77777777" w:rsidR="00DA0762" w:rsidRDefault="00DA0762">
      <w:pPr>
        <w:pStyle w:val="BodyText"/>
        <w:spacing w:before="10"/>
        <w:rPr>
          <w:sz w:val="20"/>
        </w:rPr>
      </w:pPr>
    </w:p>
    <w:p w14:paraId="11456FF8" w14:textId="77777777" w:rsidR="00DA0762" w:rsidRDefault="0014567D">
      <w:pPr>
        <w:pStyle w:val="ListParagraph"/>
        <w:numPr>
          <w:ilvl w:val="0"/>
          <w:numId w:val="27"/>
        </w:numPr>
        <w:tabs>
          <w:tab w:val="left" w:pos="1140"/>
        </w:tabs>
        <w:ind w:right="799"/>
        <w:rPr>
          <w:sz w:val="24"/>
        </w:rPr>
      </w:pPr>
      <w:r>
        <w:rPr>
          <w:sz w:val="24"/>
        </w:rPr>
        <w:t>Submitting</w:t>
      </w:r>
      <w:r>
        <w:rPr>
          <w:spacing w:val="-6"/>
          <w:sz w:val="24"/>
        </w:rPr>
        <w:t xml:space="preserve"> </w:t>
      </w:r>
      <w:r>
        <w:rPr>
          <w:sz w:val="24"/>
        </w:rPr>
        <w:t>External</w:t>
      </w:r>
      <w:r>
        <w:rPr>
          <w:spacing w:val="-3"/>
          <w:sz w:val="24"/>
        </w:rPr>
        <w:t xml:space="preserve"> </w:t>
      </w:r>
      <w:r>
        <w:rPr>
          <w:sz w:val="24"/>
        </w:rPr>
        <w:t>Transaction</w:t>
      </w:r>
      <w:r>
        <w:rPr>
          <w:spacing w:val="-4"/>
          <w:sz w:val="24"/>
        </w:rPr>
        <w:t xml:space="preserve"> </w:t>
      </w:r>
      <w:r>
        <w:rPr>
          <w:sz w:val="24"/>
        </w:rPr>
        <w:t>sales</w:t>
      </w:r>
      <w:r>
        <w:rPr>
          <w:spacing w:val="-3"/>
          <w:sz w:val="24"/>
        </w:rPr>
        <w:t xml:space="preserve"> </w:t>
      </w:r>
      <w:r>
        <w:rPr>
          <w:sz w:val="24"/>
        </w:rPr>
        <w:t>to</w:t>
      </w:r>
      <w:r>
        <w:rPr>
          <w:spacing w:val="-3"/>
          <w:sz w:val="24"/>
        </w:rPr>
        <w:t xml:space="preserve"> </w:t>
      </w:r>
      <w:r>
        <w:rPr>
          <w:sz w:val="24"/>
        </w:rPr>
        <w:t>entities</w:t>
      </w:r>
      <w:r>
        <w:rPr>
          <w:spacing w:val="-3"/>
          <w:sz w:val="24"/>
        </w:rPr>
        <w:t xml:space="preserve"> </w:t>
      </w:r>
      <w:r>
        <w:rPr>
          <w:sz w:val="24"/>
        </w:rPr>
        <w:t>outside</w:t>
      </w:r>
      <w:r>
        <w:rPr>
          <w:spacing w:val="-4"/>
          <w:sz w:val="24"/>
        </w:rPr>
        <w:t xml:space="preserve"> </w:t>
      </w:r>
      <w:r>
        <w:rPr>
          <w:sz w:val="24"/>
        </w:rPr>
        <w:t>the</w:t>
      </w:r>
      <w:r>
        <w:rPr>
          <w:spacing w:val="-4"/>
          <w:sz w:val="24"/>
        </w:rPr>
        <w:t xml:space="preserve"> </w:t>
      </w:r>
      <w:r>
        <w:rPr>
          <w:sz w:val="24"/>
        </w:rPr>
        <w:t>New</w:t>
      </w:r>
      <w:r>
        <w:rPr>
          <w:spacing w:val="-4"/>
          <w:sz w:val="24"/>
        </w:rPr>
        <w:t xml:space="preserve"> </w:t>
      </w:r>
      <w:r>
        <w:rPr>
          <w:sz w:val="24"/>
        </w:rPr>
        <w:t>England</w:t>
      </w:r>
      <w:r>
        <w:rPr>
          <w:spacing w:val="-2"/>
          <w:sz w:val="24"/>
        </w:rPr>
        <w:t xml:space="preserve"> </w:t>
      </w:r>
      <w:r>
        <w:rPr>
          <w:sz w:val="24"/>
        </w:rPr>
        <w:t>Control</w:t>
      </w:r>
      <w:r>
        <w:rPr>
          <w:spacing w:val="-3"/>
          <w:sz w:val="24"/>
        </w:rPr>
        <w:t xml:space="preserve"> </w:t>
      </w:r>
      <w:r>
        <w:rPr>
          <w:sz w:val="24"/>
        </w:rPr>
        <w:t>Area as described in Market Rule 1 Sections III.1.10.7, III.1.10.7.A and III.1.10.9(b).</w:t>
      </w:r>
    </w:p>
    <w:p w14:paraId="11456FF9" w14:textId="77777777" w:rsidR="00DA0762" w:rsidRDefault="00DA0762">
      <w:pPr>
        <w:pStyle w:val="BodyText"/>
        <w:spacing w:before="5"/>
        <w:rPr>
          <w:sz w:val="31"/>
        </w:rPr>
      </w:pPr>
    </w:p>
    <w:p w14:paraId="11456FFA" w14:textId="1067042B" w:rsidR="00DA0762" w:rsidRDefault="0014567D">
      <w:pPr>
        <w:pStyle w:val="Heading2"/>
        <w:numPr>
          <w:ilvl w:val="2"/>
          <w:numId w:val="28"/>
        </w:numPr>
        <w:tabs>
          <w:tab w:val="left" w:pos="1373"/>
        </w:tabs>
        <w:spacing w:before="1"/>
        <w:ind w:hanging="702"/>
      </w:pPr>
      <w:bookmarkStart w:id="109" w:name="_TOC_250021"/>
      <w:r>
        <w:t>Market</w:t>
      </w:r>
      <w:r>
        <w:rPr>
          <w:spacing w:val="-7"/>
        </w:rPr>
        <w:t xml:space="preserve"> </w:t>
      </w:r>
      <w:r>
        <w:t>Participants</w:t>
      </w:r>
      <w:r>
        <w:rPr>
          <w:spacing w:val="-4"/>
        </w:rPr>
        <w:t xml:space="preserve"> </w:t>
      </w:r>
      <w:r>
        <w:t>Selling</w:t>
      </w:r>
      <w:r>
        <w:rPr>
          <w:spacing w:val="-8"/>
        </w:rPr>
        <w:t xml:space="preserve"> </w:t>
      </w:r>
      <w:r>
        <w:t>into</w:t>
      </w:r>
      <w:r>
        <w:rPr>
          <w:spacing w:val="-6"/>
        </w:rPr>
        <w:t xml:space="preserve"> </w:t>
      </w:r>
      <w:r>
        <w:t>Energy</w:t>
      </w:r>
      <w:ins w:id="110" w:author="Author">
        <w:r w:rsidR="00D807CE">
          <w:t xml:space="preserve"> and Reserve</w:t>
        </w:r>
      </w:ins>
      <w:r>
        <w:rPr>
          <w:spacing w:val="-10"/>
        </w:rPr>
        <w:t xml:space="preserve"> </w:t>
      </w:r>
      <w:bookmarkEnd w:id="109"/>
      <w:r>
        <w:rPr>
          <w:spacing w:val="-2"/>
        </w:rPr>
        <w:t>Market</w:t>
      </w:r>
      <w:ins w:id="111" w:author="Author">
        <w:r w:rsidR="00D807CE">
          <w:rPr>
            <w:spacing w:val="-2"/>
          </w:rPr>
          <w:t>s</w:t>
        </w:r>
      </w:ins>
    </w:p>
    <w:p w14:paraId="11456FFB" w14:textId="45D6AECC" w:rsidR="00DA0762" w:rsidRDefault="0014567D">
      <w:pPr>
        <w:pStyle w:val="BodyText"/>
        <w:spacing w:before="237"/>
        <w:ind w:left="671" w:right="798"/>
        <w:jc w:val="both"/>
      </w:pPr>
      <w:r>
        <w:t>The key</w:t>
      </w:r>
      <w:r>
        <w:rPr>
          <w:spacing w:val="-2"/>
        </w:rPr>
        <w:t xml:space="preserve"> </w:t>
      </w:r>
      <w:r>
        <w:t>scheduling responsibilities of a Market Participant that is selling Energy</w:t>
      </w:r>
      <w:ins w:id="112" w:author="Author">
        <w:r w:rsidR="00D807CE">
          <w:t>,</w:t>
        </w:r>
      </w:ins>
      <w:del w:id="113" w:author="Author">
        <w:r w:rsidDel="00D807CE">
          <w:rPr>
            <w:spacing w:val="-3"/>
          </w:rPr>
          <w:delText xml:space="preserve"> </w:delText>
        </w:r>
        <w:r w:rsidDel="00D807CE">
          <w:delText>or</w:delText>
        </w:r>
      </w:del>
      <w:r>
        <w:t xml:space="preserve"> demand reductions</w:t>
      </w:r>
      <w:ins w:id="114" w:author="Author">
        <w:r w:rsidR="008850C1">
          <w:t>, or reserves</w:t>
        </w:r>
      </w:ins>
      <w:r>
        <w:t xml:space="preserve"> into the </w:t>
      </w:r>
      <w:ins w:id="115" w:author="Author">
        <w:r w:rsidR="008850C1">
          <w:t xml:space="preserve">Day-Ahead Market or Real-Time </w:t>
        </w:r>
      </w:ins>
      <w:r>
        <w:t>Energy Market include but are not limited to:</w:t>
      </w:r>
    </w:p>
    <w:p w14:paraId="11456FFC" w14:textId="77777777" w:rsidR="00DA0762" w:rsidRDefault="00DA0762">
      <w:pPr>
        <w:pStyle w:val="BodyText"/>
        <w:spacing w:before="10"/>
        <w:rPr>
          <w:sz w:val="20"/>
        </w:rPr>
      </w:pPr>
    </w:p>
    <w:p w14:paraId="11456FFD" w14:textId="77777777" w:rsidR="00DA0762" w:rsidRDefault="0014567D">
      <w:pPr>
        <w:pStyle w:val="ListParagraph"/>
        <w:numPr>
          <w:ilvl w:val="0"/>
          <w:numId w:val="26"/>
        </w:numPr>
        <w:tabs>
          <w:tab w:val="left" w:pos="1140"/>
        </w:tabs>
        <w:ind w:right="801"/>
        <w:rPr>
          <w:sz w:val="24"/>
        </w:rPr>
      </w:pPr>
      <w:r>
        <w:rPr>
          <w:sz w:val="24"/>
        </w:rPr>
        <w:t>Submitting hourly schedules for Self-Scheduled Resources as provided for in Market</w:t>
      </w:r>
      <w:r>
        <w:rPr>
          <w:spacing w:val="80"/>
          <w:sz w:val="24"/>
        </w:rPr>
        <w:t xml:space="preserve"> </w:t>
      </w:r>
      <w:r>
        <w:rPr>
          <w:sz w:val="24"/>
        </w:rPr>
        <w:t>Rule 1 Sections III.1.10.3 and III.1.10.9;</w:t>
      </w:r>
    </w:p>
    <w:p w14:paraId="11456FFE" w14:textId="77777777" w:rsidR="00DA0762" w:rsidRDefault="00DA0762">
      <w:pPr>
        <w:pStyle w:val="BodyText"/>
        <w:spacing w:before="10"/>
        <w:rPr>
          <w:sz w:val="20"/>
        </w:rPr>
      </w:pPr>
    </w:p>
    <w:p w14:paraId="11456FFF" w14:textId="77777777" w:rsidR="00DA0762" w:rsidRDefault="0014567D">
      <w:pPr>
        <w:pStyle w:val="ListParagraph"/>
        <w:numPr>
          <w:ilvl w:val="0"/>
          <w:numId w:val="26"/>
        </w:numPr>
        <w:tabs>
          <w:tab w:val="left" w:pos="1140"/>
        </w:tabs>
        <w:ind w:right="799"/>
        <w:rPr>
          <w:sz w:val="24"/>
        </w:rPr>
      </w:pPr>
      <w:r>
        <w:rPr>
          <w:sz w:val="24"/>
        </w:rPr>
        <w:t>Submitting External Transactions purchases for delivery as described in Market Rule 1 Sections III.1.10.7, III.1.10.7.A and III.1.10.9(b);</w:t>
      </w:r>
    </w:p>
    <w:p w14:paraId="11457000" w14:textId="77777777" w:rsidR="00DA0762" w:rsidRDefault="00DA0762">
      <w:pPr>
        <w:pStyle w:val="BodyText"/>
        <w:spacing w:before="10"/>
        <w:rPr>
          <w:sz w:val="20"/>
        </w:rPr>
      </w:pPr>
    </w:p>
    <w:p w14:paraId="11457002" w14:textId="77777777" w:rsidR="00DA0762" w:rsidRDefault="00DA0762">
      <w:pPr>
        <w:rPr>
          <w:sz w:val="24"/>
        </w:rPr>
        <w:sectPr w:rsidR="00DA0762">
          <w:pgSz w:w="12240" w:h="15840"/>
          <w:pgMar w:top="1340" w:right="640" w:bottom="1300" w:left="1200" w:header="723" w:footer="1117" w:gutter="0"/>
          <w:cols w:space="720"/>
        </w:sectPr>
      </w:pPr>
    </w:p>
    <w:p w14:paraId="7CAAB2BA" w14:textId="6A31916E" w:rsidR="008850C1" w:rsidRPr="008850C1" w:rsidRDefault="008850C1" w:rsidP="008850C1">
      <w:pPr>
        <w:pStyle w:val="ListParagraph"/>
        <w:numPr>
          <w:ilvl w:val="0"/>
          <w:numId w:val="26"/>
        </w:numPr>
        <w:tabs>
          <w:tab w:val="left" w:pos="1140"/>
        </w:tabs>
        <w:spacing w:after="240"/>
        <w:ind w:right="797"/>
        <w:rPr>
          <w:sz w:val="24"/>
        </w:rPr>
      </w:pPr>
      <w:r>
        <w:rPr>
          <w:sz w:val="24"/>
        </w:rPr>
        <w:lastRenderedPageBreak/>
        <w:t>Submitting Supply</w:t>
      </w:r>
      <w:r>
        <w:rPr>
          <w:spacing w:val="-1"/>
          <w:sz w:val="24"/>
        </w:rPr>
        <w:t xml:space="preserve"> </w:t>
      </w:r>
      <w:r>
        <w:rPr>
          <w:sz w:val="24"/>
        </w:rPr>
        <w:t>Offers for Dispatchable Resources for supply of Energy to the Day- Ahead Energy Market and Real-Time Energy Market as described in Market Rule 1;</w:t>
      </w:r>
    </w:p>
    <w:p w14:paraId="11457003" w14:textId="45197502" w:rsidR="00DA0762" w:rsidRDefault="0014567D">
      <w:pPr>
        <w:pStyle w:val="ListParagraph"/>
        <w:numPr>
          <w:ilvl w:val="0"/>
          <w:numId w:val="26"/>
        </w:numPr>
        <w:tabs>
          <w:tab w:val="left" w:pos="1140"/>
        </w:tabs>
        <w:spacing w:before="90"/>
        <w:ind w:right="798"/>
        <w:jc w:val="both"/>
        <w:rPr>
          <w:sz w:val="24"/>
        </w:rPr>
      </w:pPr>
      <w:r>
        <w:rPr>
          <w:sz w:val="24"/>
        </w:rPr>
        <w:t>Submitting Supply Offers for DNE Dispatchable Resources as described in Market</w:t>
      </w:r>
      <w:r>
        <w:rPr>
          <w:spacing w:val="40"/>
          <w:sz w:val="24"/>
        </w:rPr>
        <w:t xml:space="preserve"> </w:t>
      </w:r>
      <w:r>
        <w:rPr>
          <w:sz w:val="24"/>
        </w:rPr>
        <w:t>Rule 1 Sections III.1.11.3, III.13.6.1.3.1 and III.13.6.2.3.1;</w:t>
      </w:r>
    </w:p>
    <w:p w14:paraId="11457004" w14:textId="77777777" w:rsidR="00DA0762" w:rsidRDefault="00DA0762">
      <w:pPr>
        <w:pStyle w:val="BodyText"/>
        <w:spacing w:before="10"/>
        <w:rPr>
          <w:sz w:val="20"/>
        </w:rPr>
      </w:pPr>
    </w:p>
    <w:p w14:paraId="11457005" w14:textId="4EE938C1" w:rsidR="00DA0762" w:rsidRDefault="0014567D">
      <w:pPr>
        <w:pStyle w:val="ListParagraph"/>
        <w:numPr>
          <w:ilvl w:val="0"/>
          <w:numId w:val="26"/>
        </w:numPr>
        <w:tabs>
          <w:tab w:val="left" w:pos="1143"/>
        </w:tabs>
        <w:ind w:right="797"/>
        <w:jc w:val="both"/>
        <w:rPr>
          <w:sz w:val="24"/>
        </w:rPr>
      </w:pPr>
      <w:r>
        <w:rPr>
          <w:sz w:val="24"/>
        </w:rPr>
        <w:t xml:space="preserve">Submitting Demand Reduction Offers for Demand Response Resources for supply of energy in the form of demand reductions to the Day-Ahead </w:t>
      </w:r>
      <w:del w:id="116" w:author="Author">
        <w:r w:rsidDel="006265E9">
          <w:rPr>
            <w:sz w:val="24"/>
          </w:rPr>
          <w:delText xml:space="preserve">Energy </w:delText>
        </w:r>
      </w:del>
      <w:r>
        <w:rPr>
          <w:sz w:val="24"/>
        </w:rPr>
        <w:t>Market and Real- Time Energy Market as described in Market Rule 1;</w:t>
      </w:r>
    </w:p>
    <w:p w14:paraId="11457006" w14:textId="77777777" w:rsidR="00DA0762" w:rsidRDefault="00DA0762">
      <w:pPr>
        <w:pStyle w:val="BodyText"/>
        <w:spacing w:before="10"/>
        <w:rPr>
          <w:sz w:val="20"/>
        </w:rPr>
      </w:pPr>
    </w:p>
    <w:p w14:paraId="11457007" w14:textId="71BAB92E" w:rsidR="00DA0762" w:rsidRDefault="0014567D">
      <w:pPr>
        <w:pStyle w:val="ListParagraph"/>
        <w:numPr>
          <w:ilvl w:val="0"/>
          <w:numId w:val="26"/>
        </w:numPr>
        <w:tabs>
          <w:tab w:val="left" w:pos="1140"/>
        </w:tabs>
        <w:ind w:right="799"/>
        <w:jc w:val="both"/>
        <w:rPr>
          <w:sz w:val="24"/>
        </w:rPr>
      </w:pPr>
      <w:r>
        <w:rPr>
          <w:sz w:val="24"/>
        </w:rPr>
        <w:t xml:space="preserve">Submitting External Transactions associated with an Import Capacity Resource with a Capacity Supply Obligation in the Day-Ahead </w:t>
      </w:r>
      <w:ins w:id="117" w:author="Author">
        <w:r w:rsidR="00723E2C">
          <w:rPr>
            <w:sz w:val="24"/>
          </w:rPr>
          <w:t xml:space="preserve">Market </w:t>
        </w:r>
      </w:ins>
      <w:r>
        <w:rPr>
          <w:sz w:val="24"/>
        </w:rPr>
        <w:t>and Real-Time Energy Market</w:t>
      </w:r>
      <w:del w:id="118" w:author="Author">
        <w:r w:rsidDel="00723E2C">
          <w:rPr>
            <w:sz w:val="24"/>
          </w:rPr>
          <w:delText>s</w:delText>
        </w:r>
      </w:del>
      <w:r>
        <w:rPr>
          <w:sz w:val="24"/>
        </w:rPr>
        <w:t xml:space="preserve"> as described in Market Rule 1 Section III.13.6.1.2;</w:t>
      </w:r>
      <w:del w:id="119" w:author="Author">
        <w:r w:rsidDel="00723E2C">
          <w:rPr>
            <w:sz w:val="24"/>
          </w:rPr>
          <w:delText xml:space="preserve"> and</w:delText>
        </w:r>
      </w:del>
    </w:p>
    <w:p w14:paraId="11457008" w14:textId="77777777" w:rsidR="00DA0762" w:rsidRDefault="00DA0762">
      <w:pPr>
        <w:pStyle w:val="BodyText"/>
        <w:spacing w:before="10"/>
        <w:rPr>
          <w:sz w:val="20"/>
        </w:rPr>
      </w:pPr>
    </w:p>
    <w:p w14:paraId="11457009" w14:textId="0D849DA4" w:rsidR="00DA0762" w:rsidRPr="00492AF5" w:rsidRDefault="0014567D" w:rsidP="00492AF5">
      <w:pPr>
        <w:pStyle w:val="ListParagraph"/>
        <w:numPr>
          <w:ilvl w:val="0"/>
          <w:numId w:val="26"/>
        </w:numPr>
        <w:tabs>
          <w:tab w:val="left" w:pos="1140"/>
        </w:tabs>
        <w:spacing w:after="240"/>
        <w:rPr>
          <w:ins w:id="120" w:author="Author"/>
          <w:sz w:val="24"/>
        </w:rPr>
      </w:pPr>
      <w:r>
        <w:rPr>
          <w:sz w:val="24"/>
        </w:rPr>
        <w:t>Submitting</w:t>
      </w:r>
      <w:r>
        <w:rPr>
          <w:spacing w:val="-4"/>
          <w:sz w:val="24"/>
        </w:rPr>
        <w:t xml:space="preserve"> </w:t>
      </w:r>
      <w:r>
        <w:rPr>
          <w:sz w:val="24"/>
        </w:rPr>
        <w:t>Increment</w:t>
      </w:r>
      <w:r>
        <w:rPr>
          <w:spacing w:val="-1"/>
          <w:sz w:val="24"/>
        </w:rPr>
        <w:t xml:space="preserve"> </w:t>
      </w:r>
      <w:r>
        <w:rPr>
          <w:sz w:val="24"/>
        </w:rPr>
        <w:t>Offers</w:t>
      </w:r>
      <w:r>
        <w:rPr>
          <w:spacing w:val="-1"/>
          <w:sz w:val="24"/>
        </w:rPr>
        <w:t xml:space="preserve"> </w:t>
      </w:r>
      <w:r>
        <w:rPr>
          <w:sz w:val="24"/>
        </w:rPr>
        <w:t>for</w:t>
      </w:r>
      <w:r>
        <w:rPr>
          <w:spacing w:val="-2"/>
          <w:sz w:val="24"/>
        </w:rPr>
        <w:t xml:space="preserve"> </w:t>
      </w:r>
      <w:r>
        <w:rPr>
          <w:sz w:val="24"/>
        </w:rPr>
        <w:t>use</w:t>
      </w:r>
      <w:r>
        <w:rPr>
          <w:spacing w:val="-2"/>
          <w:sz w:val="24"/>
        </w:rPr>
        <w:t xml:space="preserve"> </w:t>
      </w:r>
      <w:r>
        <w:rPr>
          <w:sz w:val="24"/>
        </w:rPr>
        <w:t>in</w:t>
      </w:r>
      <w:r>
        <w:rPr>
          <w:spacing w:val="-1"/>
          <w:sz w:val="24"/>
        </w:rPr>
        <w:t xml:space="preserve"> </w:t>
      </w:r>
      <w:r>
        <w:rPr>
          <w:sz w:val="24"/>
        </w:rPr>
        <w:t>the</w:t>
      </w:r>
      <w:r>
        <w:rPr>
          <w:spacing w:val="-2"/>
          <w:sz w:val="24"/>
        </w:rPr>
        <w:t xml:space="preserve"> </w:t>
      </w:r>
      <w:r>
        <w:rPr>
          <w:sz w:val="24"/>
        </w:rPr>
        <w:t>Day-Ahead</w:t>
      </w:r>
      <w:r>
        <w:rPr>
          <w:spacing w:val="-1"/>
          <w:sz w:val="24"/>
        </w:rPr>
        <w:t xml:space="preserve"> </w:t>
      </w:r>
      <w:del w:id="121" w:author="Author">
        <w:r w:rsidDel="00A953FE">
          <w:rPr>
            <w:sz w:val="24"/>
          </w:rPr>
          <w:delText>Energy</w:delText>
        </w:r>
        <w:r w:rsidDel="00A953FE">
          <w:rPr>
            <w:spacing w:val="-6"/>
            <w:sz w:val="24"/>
          </w:rPr>
          <w:delText xml:space="preserve"> </w:delText>
        </w:r>
      </w:del>
      <w:r>
        <w:rPr>
          <w:spacing w:val="-2"/>
          <w:sz w:val="24"/>
        </w:rPr>
        <w:t>Market</w:t>
      </w:r>
      <w:ins w:id="122" w:author="Author">
        <w:r w:rsidR="00723E2C">
          <w:rPr>
            <w:spacing w:val="-2"/>
            <w:sz w:val="24"/>
          </w:rPr>
          <w:t>; and</w:t>
        </w:r>
      </w:ins>
      <w:del w:id="123" w:author="Author">
        <w:r w:rsidDel="00723E2C">
          <w:rPr>
            <w:spacing w:val="-2"/>
            <w:sz w:val="24"/>
          </w:rPr>
          <w:delText>.</w:delText>
        </w:r>
      </w:del>
    </w:p>
    <w:p w14:paraId="143BE380" w14:textId="4D60A81B" w:rsidR="00723E2C" w:rsidRDefault="00723E2C">
      <w:pPr>
        <w:pStyle w:val="ListParagraph"/>
        <w:numPr>
          <w:ilvl w:val="0"/>
          <w:numId w:val="26"/>
        </w:numPr>
        <w:tabs>
          <w:tab w:val="left" w:pos="1140"/>
        </w:tabs>
        <w:rPr>
          <w:sz w:val="24"/>
        </w:rPr>
      </w:pPr>
      <w:ins w:id="124" w:author="Author">
        <w:r>
          <w:rPr>
            <w:spacing w:val="-2"/>
            <w:sz w:val="24"/>
          </w:rPr>
          <w:t>Submitting Day-Ahead Ancillary Services Offers for use in the Day-Ahead Market.</w:t>
        </w:r>
      </w:ins>
    </w:p>
    <w:p w14:paraId="1145700A" w14:textId="77777777" w:rsidR="00DA0762" w:rsidRDefault="00DA0762">
      <w:pPr>
        <w:pStyle w:val="BodyText"/>
        <w:spacing w:before="6"/>
        <w:rPr>
          <w:sz w:val="31"/>
        </w:rPr>
      </w:pPr>
    </w:p>
    <w:p w14:paraId="1145700B" w14:textId="77777777" w:rsidR="00DA0762" w:rsidRDefault="0014567D">
      <w:pPr>
        <w:pStyle w:val="Heading2"/>
        <w:numPr>
          <w:ilvl w:val="2"/>
          <w:numId w:val="28"/>
        </w:numPr>
        <w:tabs>
          <w:tab w:val="left" w:pos="1373"/>
        </w:tabs>
        <w:ind w:left="671" w:right="1860" w:firstLine="0"/>
      </w:pPr>
      <w:bookmarkStart w:id="125" w:name="_TOC_250020"/>
      <w:r>
        <w:t>Market</w:t>
      </w:r>
      <w:r>
        <w:rPr>
          <w:spacing w:val="-6"/>
        </w:rPr>
        <w:t xml:space="preserve"> </w:t>
      </w:r>
      <w:r>
        <w:t>Participants</w:t>
      </w:r>
      <w:r>
        <w:rPr>
          <w:spacing w:val="-9"/>
        </w:rPr>
        <w:t xml:space="preserve"> </w:t>
      </w:r>
      <w:r>
        <w:t>wheeling</w:t>
      </w:r>
      <w:r>
        <w:rPr>
          <w:spacing w:val="-10"/>
        </w:rPr>
        <w:t xml:space="preserve"> </w:t>
      </w:r>
      <w:r>
        <w:t>Energy</w:t>
      </w:r>
      <w:r>
        <w:rPr>
          <w:spacing w:val="-14"/>
        </w:rPr>
        <w:t xml:space="preserve"> </w:t>
      </w:r>
      <w:r>
        <w:t>through</w:t>
      </w:r>
      <w:r>
        <w:rPr>
          <w:spacing w:val="-5"/>
        </w:rPr>
        <w:t xml:space="preserve"> </w:t>
      </w:r>
      <w:r>
        <w:t>the</w:t>
      </w:r>
      <w:r>
        <w:rPr>
          <w:spacing w:val="-4"/>
        </w:rPr>
        <w:t xml:space="preserve"> </w:t>
      </w:r>
      <w:bookmarkEnd w:id="125"/>
      <w:r>
        <w:t>New England Control Area</w:t>
      </w:r>
    </w:p>
    <w:p w14:paraId="1145700C" w14:textId="77777777" w:rsidR="00DA0762" w:rsidRDefault="0014567D">
      <w:pPr>
        <w:pStyle w:val="BodyText"/>
        <w:spacing w:before="237"/>
        <w:ind w:left="672" w:right="798"/>
      </w:pPr>
      <w:r>
        <w:t>Market</w:t>
      </w:r>
      <w:r>
        <w:rPr>
          <w:spacing w:val="-2"/>
        </w:rPr>
        <w:t xml:space="preserve"> </w:t>
      </w:r>
      <w:r>
        <w:t>Participants</w:t>
      </w:r>
      <w:r>
        <w:rPr>
          <w:spacing w:val="-2"/>
        </w:rPr>
        <w:t xml:space="preserve"> </w:t>
      </w:r>
      <w:r>
        <w:t>purchasing</w:t>
      </w:r>
      <w:r>
        <w:rPr>
          <w:spacing w:val="-5"/>
        </w:rPr>
        <w:t xml:space="preserve"> </w:t>
      </w:r>
      <w:r>
        <w:t>Energy</w:t>
      </w:r>
      <w:r>
        <w:rPr>
          <w:spacing w:val="-7"/>
        </w:rPr>
        <w:t xml:space="preserve"> </w:t>
      </w:r>
      <w:r>
        <w:t>from</w:t>
      </w:r>
      <w:r>
        <w:rPr>
          <w:spacing w:val="-2"/>
        </w:rPr>
        <w:t xml:space="preserve"> </w:t>
      </w:r>
      <w:r>
        <w:t>outside</w:t>
      </w:r>
      <w:r>
        <w:rPr>
          <w:spacing w:val="-3"/>
        </w:rPr>
        <w:t xml:space="preserve"> </w:t>
      </w:r>
      <w:r>
        <w:t>the</w:t>
      </w:r>
      <w:r>
        <w:rPr>
          <w:spacing w:val="-3"/>
        </w:rPr>
        <w:t xml:space="preserve"> </w:t>
      </w:r>
      <w:r>
        <w:t>Energy</w:t>
      </w:r>
      <w:r>
        <w:rPr>
          <w:spacing w:val="-7"/>
        </w:rPr>
        <w:t xml:space="preserve"> </w:t>
      </w:r>
      <w:r>
        <w:t>Market and</w:t>
      </w:r>
      <w:r>
        <w:rPr>
          <w:spacing w:val="-2"/>
        </w:rPr>
        <w:t xml:space="preserve"> </w:t>
      </w:r>
      <w:r>
        <w:t>wheeling</w:t>
      </w:r>
      <w:r>
        <w:rPr>
          <w:spacing w:val="-5"/>
        </w:rPr>
        <w:t xml:space="preserve"> </w:t>
      </w:r>
      <w:r>
        <w:t>the Energy through the New England Control Area must submit External Transactions.</w:t>
      </w:r>
    </w:p>
    <w:p w14:paraId="1145700D" w14:textId="77777777" w:rsidR="00DA0762" w:rsidRDefault="00DA0762">
      <w:pPr>
        <w:sectPr w:rsidR="00DA0762">
          <w:pgSz w:w="12240" w:h="15840"/>
          <w:pgMar w:top="1340" w:right="640" w:bottom="1300" w:left="1200" w:header="723" w:footer="1117" w:gutter="0"/>
          <w:cols w:space="720"/>
        </w:sectPr>
      </w:pPr>
    </w:p>
    <w:p w14:paraId="1145700E" w14:textId="77777777" w:rsidR="00DA0762" w:rsidRDefault="00DA0762">
      <w:pPr>
        <w:pStyle w:val="BodyText"/>
        <w:spacing w:before="9"/>
        <w:rPr>
          <w:sz w:val="18"/>
        </w:rPr>
      </w:pPr>
    </w:p>
    <w:p w14:paraId="1145700F" w14:textId="77777777" w:rsidR="00DA0762" w:rsidRDefault="00BF3316">
      <w:pPr>
        <w:pStyle w:val="BodyText"/>
        <w:spacing w:line="28" w:lineRule="exact"/>
        <w:ind w:left="211"/>
        <w:rPr>
          <w:sz w:val="2"/>
        </w:rPr>
      </w:pPr>
      <w:r>
        <w:rPr>
          <w:noProof/>
          <w:sz w:val="2"/>
        </w:rPr>
        <mc:AlternateContent>
          <mc:Choice Requires="wpg">
            <w:drawing>
              <wp:inline distT="0" distB="0" distL="0" distR="0" wp14:anchorId="11457373" wp14:editId="11457374">
                <wp:extent cx="5980430" cy="18415"/>
                <wp:effectExtent l="635" t="1905" r="635" b="0"/>
                <wp:docPr id="174" name="docshapegroup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8415"/>
                          <a:chOff x="0" y="0"/>
                          <a:chExt cx="9418" cy="29"/>
                        </a:xfrm>
                      </wpg:grpSpPr>
                      <wps:wsp>
                        <wps:cNvPr id="175" name="docshape30"/>
                        <wps:cNvSpPr>
                          <a:spLocks noChangeArrowheads="1"/>
                        </wps:cNvSpPr>
                        <wps:spPr bwMode="auto">
                          <a:xfrm>
                            <a:off x="0" y="0"/>
                            <a:ext cx="9418"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598C058" id="docshapegroup29" o:spid="_x0000_s1026" style="width:470.9pt;height:1.45pt;mso-position-horizontal-relative:char;mso-position-vertical-relative:line" coordsize="941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">
                <v:rect id="docshape30" o:spid="_x0000_s1027" style="position:absolute;width:9418;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" fillcolor="black" stroked="f"/>
                <w10:anchorlock/>
              </v:group>
            </w:pict>
          </mc:Fallback>
        </mc:AlternateContent>
      </w:r>
    </w:p>
    <w:p w14:paraId="11457010" w14:textId="77777777" w:rsidR="00DA0762" w:rsidRDefault="0014567D">
      <w:pPr>
        <w:pStyle w:val="Heading2"/>
        <w:numPr>
          <w:ilvl w:val="1"/>
          <w:numId w:val="31"/>
        </w:numPr>
        <w:tabs>
          <w:tab w:val="left" w:pos="711"/>
        </w:tabs>
        <w:spacing w:before="59"/>
        <w:ind w:left="710" w:hanging="471"/>
      </w:pPr>
      <w:bookmarkStart w:id="126" w:name="_TOC_250019"/>
      <w:r>
        <w:t>Non-Market</w:t>
      </w:r>
      <w:r>
        <w:rPr>
          <w:spacing w:val="-13"/>
        </w:rPr>
        <w:t xml:space="preserve"> </w:t>
      </w:r>
      <w:r>
        <w:t>Participant</w:t>
      </w:r>
      <w:r>
        <w:rPr>
          <w:spacing w:val="-10"/>
        </w:rPr>
        <w:t xml:space="preserve"> </w:t>
      </w:r>
      <w:r>
        <w:t>Transmission</w:t>
      </w:r>
      <w:r>
        <w:rPr>
          <w:spacing w:val="-11"/>
        </w:rPr>
        <w:t xml:space="preserve"> </w:t>
      </w:r>
      <w:r>
        <w:t>Customer</w:t>
      </w:r>
      <w:r>
        <w:rPr>
          <w:spacing w:val="-11"/>
        </w:rPr>
        <w:t xml:space="preserve"> </w:t>
      </w:r>
      <w:bookmarkEnd w:id="126"/>
      <w:r>
        <w:rPr>
          <w:spacing w:val="-2"/>
        </w:rPr>
        <w:t>Responsibilities</w:t>
      </w:r>
    </w:p>
    <w:p w14:paraId="11457011" w14:textId="77777777" w:rsidR="00DA0762" w:rsidRDefault="0014567D">
      <w:pPr>
        <w:pStyle w:val="BodyText"/>
        <w:spacing w:before="238"/>
        <w:ind w:left="671" w:right="797"/>
        <w:jc w:val="both"/>
      </w:pPr>
      <w:r>
        <w:t>Non-Market Participant Transmission Customers purchasing Energy from outside the New England Control Area and wheeling the Energy through the New England Control Area for use outside the New England Control Area must submit External Transactions to the Real- Time Energy Market.</w:t>
      </w:r>
    </w:p>
    <w:p w14:paraId="11457012" w14:textId="77777777" w:rsidR="00DA0762" w:rsidRDefault="00DA0762">
      <w:pPr>
        <w:jc w:val="both"/>
        <w:sectPr w:rsidR="00DA0762">
          <w:pgSz w:w="12240" w:h="15840"/>
          <w:pgMar w:top="1340" w:right="640" w:bottom="1300" w:left="1200" w:header="723" w:footer="1117" w:gutter="0"/>
          <w:cols w:space="720"/>
        </w:sectPr>
      </w:pPr>
    </w:p>
    <w:p w14:paraId="11457013" w14:textId="77777777" w:rsidR="00DA0762" w:rsidRDefault="00BF3316">
      <w:pPr>
        <w:pStyle w:val="BodyText"/>
        <w:ind w:left="116"/>
        <w:rPr>
          <w:sz w:val="20"/>
        </w:rPr>
      </w:pPr>
      <w:r>
        <w:rPr>
          <w:noProof/>
          <w:sz w:val="20"/>
        </w:rPr>
        <w:lastRenderedPageBreak/>
        <mc:AlternateContent>
          <mc:Choice Requires="wps">
            <w:drawing>
              <wp:inline distT="0" distB="0" distL="0" distR="0" wp14:anchorId="11457375" wp14:editId="11457376">
                <wp:extent cx="6090285" cy="268605"/>
                <wp:effectExtent l="6985" t="9525" r="8255" b="7620"/>
                <wp:docPr id="173" name="docshape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0285" cy="268605"/>
                        </a:xfrm>
                        <a:prstGeom prst="rect">
                          <a:avLst/>
                        </a:prstGeom>
                        <a:solidFill>
                          <a:srgbClr val="F1F1F1"/>
                        </a:solidFill>
                        <a:ln w="9144">
                          <a:solidFill>
                            <a:srgbClr val="000000"/>
                          </a:solidFill>
                          <a:miter lim="800000"/>
                          <a:headEnd/>
                          <a:tailEnd/>
                        </a:ln>
                      </wps:spPr>
                      <wps:txbx>
                        <w:txbxContent>
                          <w:p w14:paraId="1145748B" w14:textId="5FCF2523" w:rsidR="00E442B6" w:rsidRDefault="00E442B6" w:rsidP="00A953FE">
                            <w:pPr>
                              <w:spacing w:before="16"/>
                              <w:jc w:val="right"/>
                              <w:rPr>
                                <w:rFonts w:ascii="Arial"/>
                                <w:b/>
                                <w:color w:val="000000"/>
                                <w:sz w:val="32"/>
                              </w:rPr>
                            </w:pPr>
                            <w:bookmarkStart w:id="127" w:name="Section_2:_Energy_Market"/>
                            <w:bookmarkEnd w:id="127"/>
                            <w:r>
                              <w:rPr>
                                <w:rFonts w:ascii="Arial"/>
                                <w:b/>
                                <w:color w:val="000000"/>
                                <w:sz w:val="32"/>
                              </w:rPr>
                              <w:t>Section</w:t>
                            </w:r>
                            <w:r>
                              <w:rPr>
                                <w:rFonts w:ascii="Arial"/>
                                <w:b/>
                                <w:color w:val="000000"/>
                                <w:spacing w:val="-9"/>
                                <w:sz w:val="32"/>
                              </w:rPr>
                              <w:t xml:space="preserve"> </w:t>
                            </w:r>
                            <w:r>
                              <w:rPr>
                                <w:rFonts w:ascii="Arial"/>
                                <w:b/>
                                <w:color w:val="000000"/>
                                <w:sz w:val="32"/>
                              </w:rPr>
                              <w:t>2:</w:t>
                            </w:r>
                            <w:r>
                              <w:rPr>
                                <w:rFonts w:ascii="Arial"/>
                                <w:b/>
                                <w:color w:val="000000"/>
                                <w:spacing w:val="-8"/>
                                <w:sz w:val="32"/>
                              </w:rPr>
                              <w:t xml:space="preserve"> </w:t>
                            </w:r>
                            <w:r>
                              <w:rPr>
                                <w:rFonts w:ascii="Arial"/>
                                <w:b/>
                                <w:color w:val="000000"/>
                                <w:sz w:val="32"/>
                              </w:rPr>
                              <w:t>Energy</w:t>
                            </w:r>
                            <w:r>
                              <w:rPr>
                                <w:rFonts w:ascii="Arial"/>
                                <w:b/>
                                <w:color w:val="000000"/>
                                <w:spacing w:val="-12"/>
                                <w:sz w:val="32"/>
                              </w:rPr>
                              <w:t xml:space="preserve"> </w:t>
                            </w:r>
                            <w:ins w:id="128" w:author="Author">
                              <w:r>
                                <w:rPr>
                                  <w:rFonts w:ascii="Arial"/>
                                  <w:b/>
                                  <w:color w:val="000000"/>
                                  <w:spacing w:val="-12"/>
                                  <w:sz w:val="32"/>
                                </w:rPr>
                                <w:t xml:space="preserve">and Reserve </w:t>
                              </w:r>
                            </w:ins>
                            <w:r>
                              <w:rPr>
                                <w:rFonts w:ascii="Arial"/>
                                <w:b/>
                                <w:color w:val="000000"/>
                                <w:spacing w:val="-2"/>
                                <w:sz w:val="32"/>
                              </w:rPr>
                              <w:t>Market</w:t>
                            </w:r>
                            <w:ins w:id="129" w:author="Author">
                              <w:r>
                                <w:rPr>
                                  <w:rFonts w:ascii="Arial"/>
                                  <w:b/>
                                  <w:color w:val="000000"/>
                                  <w:spacing w:val="-2"/>
                                  <w:sz w:val="32"/>
                                </w:rPr>
                                <w:t xml:space="preserve">s </w:t>
                              </w:r>
                            </w:ins>
                          </w:p>
                        </w:txbxContent>
                      </wps:txbx>
                      <wps:bodyPr rot="0" vert="horz" wrap="square" lIns="0" tIns="0" rIns="0" bIns="0" anchor="t" anchorCtr="0" upright="1">
                        <a:noAutofit/>
                      </wps:bodyPr>
                    </wps:wsp>
                  </a:graphicData>
                </a:graphic>
              </wp:inline>
            </w:drawing>
          </mc:Choice>
          <mc:Fallback>
            <w:pict>
              <v:shape w14:anchorId="11457375" id="docshape35" o:spid="_x0000_s1028" type="#_x0000_t202" style="width:479.55pt;height:2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" fillcolor="#f1f1f1" strokeweight=".72pt">
                <v:textbox inset="0,0,0,0">
                  <w:txbxContent>
                    <w:p w14:paraId="1145748B" w14:textId="5FCF2523" w:rsidR="00E442B6" w:rsidRDefault="00E442B6" w:rsidP="00A953FE">
                      <w:pPr>
                        <w:spacing w:before="16"/>
                        <w:jc w:val="right"/>
                        <w:rPr>
                          <w:rFonts w:ascii="Arial"/>
                          <w:b/>
                          <w:color w:val="000000"/>
                          <w:sz w:val="32"/>
                        </w:rPr>
                      </w:pPr>
                      <w:bookmarkStart w:id="130" w:name="Section_2:_Energy_Market"/>
                      <w:bookmarkEnd w:id="130"/>
                      <w:r>
                        <w:rPr>
                          <w:rFonts w:ascii="Arial"/>
                          <w:b/>
                          <w:color w:val="000000"/>
                          <w:sz w:val="32"/>
                        </w:rPr>
                        <w:t>Section</w:t>
                      </w:r>
                      <w:r>
                        <w:rPr>
                          <w:rFonts w:ascii="Arial"/>
                          <w:b/>
                          <w:color w:val="000000"/>
                          <w:spacing w:val="-9"/>
                          <w:sz w:val="32"/>
                        </w:rPr>
                        <w:t xml:space="preserve"> </w:t>
                      </w:r>
                      <w:r>
                        <w:rPr>
                          <w:rFonts w:ascii="Arial"/>
                          <w:b/>
                          <w:color w:val="000000"/>
                          <w:sz w:val="32"/>
                        </w:rPr>
                        <w:t>2:</w:t>
                      </w:r>
                      <w:r>
                        <w:rPr>
                          <w:rFonts w:ascii="Arial"/>
                          <w:b/>
                          <w:color w:val="000000"/>
                          <w:spacing w:val="-8"/>
                          <w:sz w:val="32"/>
                        </w:rPr>
                        <w:t xml:space="preserve"> </w:t>
                      </w:r>
                      <w:r>
                        <w:rPr>
                          <w:rFonts w:ascii="Arial"/>
                          <w:b/>
                          <w:color w:val="000000"/>
                          <w:sz w:val="32"/>
                        </w:rPr>
                        <w:t>Energy</w:t>
                      </w:r>
                      <w:r>
                        <w:rPr>
                          <w:rFonts w:ascii="Arial"/>
                          <w:b/>
                          <w:color w:val="000000"/>
                          <w:spacing w:val="-12"/>
                          <w:sz w:val="32"/>
                        </w:rPr>
                        <w:t xml:space="preserve"> </w:t>
                      </w:r>
                      <w:ins w:id="131" w:author="Author">
                        <w:r>
                          <w:rPr>
                            <w:rFonts w:ascii="Arial"/>
                            <w:b/>
                            <w:color w:val="000000"/>
                            <w:spacing w:val="-12"/>
                            <w:sz w:val="32"/>
                          </w:rPr>
                          <w:t xml:space="preserve">and Reserve </w:t>
                        </w:r>
                      </w:ins>
                      <w:r>
                        <w:rPr>
                          <w:rFonts w:ascii="Arial"/>
                          <w:b/>
                          <w:color w:val="000000"/>
                          <w:spacing w:val="-2"/>
                          <w:sz w:val="32"/>
                        </w:rPr>
                        <w:t>Market</w:t>
                      </w:r>
                      <w:ins w:id="132" w:author="Author">
                        <w:r>
                          <w:rPr>
                            <w:rFonts w:ascii="Arial"/>
                            <w:b/>
                            <w:color w:val="000000"/>
                            <w:spacing w:val="-2"/>
                            <w:sz w:val="32"/>
                          </w:rPr>
                          <w:t xml:space="preserve">s </w:t>
                        </w:r>
                      </w:ins>
                    </w:p>
                  </w:txbxContent>
                </v:textbox>
                <w10:anchorlock/>
              </v:shape>
            </w:pict>
          </mc:Fallback>
        </mc:AlternateContent>
      </w:r>
    </w:p>
    <w:p w14:paraId="11457014" w14:textId="77777777" w:rsidR="00DA0762" w:rsidRDefault="00BF3316">
      <w:pPr>
        <w:pStyle w:val="BodyText"/>
        <w:spacing w:before="3"/>
        <w:rPr>
          <w:sz w:val="26"/>
        </w:rPr>
      </w:pPr>
      <w:r>
        <w:rPr>
          <w:noProof/>
        </w:rPr>
        <mc:AlternateContent>
          <mc:Choice Requires="wps">
            <w:drawing>
              <wp:anchor distT="0" distB="0" distL="0" distR="0" simplePos="0" relativeHeight="487595520" behindDoc="1" locked="0" layoutInCell="1" allowOverlap="1" wp14:anchorId="11457377" wp14:editId="11457378">
                <wp:simplePos x="0" y="0"/>
                <wp:positionH relativeFrom="page">
                  <wp:posOffset>895985</wp:posOffset>
                </wp:positionH>
                <wp:positionV relativeFrom="paragraph">
                  <wp:posOffset>207010</wp:posOffset>
                </wp:positionV>
                <wp:extent cx="5980430" cy="18415"/>
                <wp:effectExtent l="0" t="0" r="0" b="0"/>
                <wp:wrapTopAndBottom/>
                <wp:docPr id="172" name="docshape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E47685" id="docshape36" o:spid="_x0000_s1026" style="position:absolute;margin-left:70.55pt;margin-top:16.3pt;width:470.9pt;height:1.45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" fillcolor="black" stroked="f">
                <w10:wrap type="topAndBottom" anchorx="page"/>
              </v:rect>
            </w:pict>
          </mc:Fallback>
        </mc:AlternateContent>
      </w:r>
    </w:p>
    <w:p w14:paraId="11457015" w14:textId="77777777" w:rsidR="00DA0762" w:rsidRDefault="0014567D">
      <w:pPr>
        <w:pStyle w:val="Heading2"/>
        <w:numPr>
          <w:ilvl w:val="1"/>
          <w:numId w:val="25"/>
        </w:numPr>
        <w:tabs>
          <w:tab w:val="left" w:pos="711"/>
        </w:tabs>
        <w:spacing w:before="18"/>
      </w:pPr>
      <w:bookmarkStart w:id="133" w:name="_TOC_250018"/>
      <w:r>
        <w:rPr>
          <w:spacing w:val="-2"/>
        </w:rPr>
        <w:t>R</w:t>
      </w:r>
      <w:bookmarkEnd w:id="133"/>
      <w:r>
        <w:rPr>
          <w:spacing w:val="-2"/>
        </w:rPr>
        <w:t>eserved</w:t>
      </w:r>
    </w:p>
    <w:p w14:paraId="11457016" w14:textId="77777777" w:rsidR="00DA0762" w:rsidRDefault="00BF3316">
      <w:pPr>
        <w:pStyle w:val="BodyText"/>
        <w:spacing w:before="3"/>
        <w:rPr>
          <w:rFonts w:ascii="Arial"/>
          <w:b/>
        </w:rPr>
      </w:pPr>
      <w:r>
        <w:rPr>
          <w:noProof/>
        </w:rPr>
        <mc:AlternateContent>
          <mc:Choice Requires="wps">
            <w:drawing>
              <wp:anchor distT="0" distB="0" distL="0" distR="0" simplePos="0" relativeHeight="487596032" behindDoc="1" locked="0" layoutInCell="1" allowOverlap="1" wp14:anchorId="11457379" wp14:editId="1145737A">
                <wp:simplePos x="0" y="0"/>
                <wp:positionH relativeFrom="page">
                  <wp:posOffset>895985</wp:posOffset>
                </wp:positionH>
                <wp:positionV relativeFrom="paragraph">
                  <wp:posOffset>192405</wp:posOffset>
                </wp:positionV>
                <wp:extent cx="5980430" cy="18415"/>
                <wp:effectExtent l="0" t="0" r="0" b="0"/>
                <wp:wrapTopAndBottom/>
                <wp:docPr id="171" name="docshape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1E494B" id="docshape37" o:spid="_x0000_s1026" style="position:absolute;margin-left:70.55pt;margin-top:15.15pt;width:470.9pt;height:1.45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" fillcolor="black" stroked="f">
                <w10:wrap type="topAndBottom" anchorx="page"/>
              </v:rect>
            </w:pict>
          </mc:Fallback>
        </mc:AlternateContent>
      </w:r>
    </w:p>
    <w:p w14:paraId="11457017" w14:textId="26DE1236" w:rsidR="00DA0762" w:rsidRDefault="0014567D">
      <w:pPr>
        <w:pStyle w:val="Heading2"/>
        <w:numPr>
          <w:ilvl w:val="1"/>
          <w:numId w:val="25"/>
        </w:numPr>
        <w:tabs>
          <w:tab w:val="left" w:pos="709"/>
        </w:tabs>
        <w:spacing w:before="18"/>
        <w:ind w:left="708" w:hanging="469"/>
      </w:pPr>
      <w:bookmarkStart w:id="134" w:name="_TOC_250017"/>
      <w:r>
        <w:t>Energy</w:t>
      </w:r>
      <w:r>
        <w:rPr>
          <w:spacing w:val="-10"/>
        </w:rPr>
        <w:t xml:space="preserve"> </w:t>
      </w:r>
      <w:ins w:id="135" w:author="Author">
        <w:r w:rsidR="00A953FE">
          <w:rPr>
            <w:spacing w:val="-10"/>
          </w:rPr>
          <w:t xml:space="preserve">and Reserve </w:t>
        </w:r>
      </w:ins>
      <w:r>
        <w:t>Market</w:t>
      </w:r>
      <w:ins w:id="136" w:author="Author">
        <w:r w:rsidR="00A953FE">
          <w:t>s</w:t>
        </w:r>
      </w:ins>
      <w:r>
        <w:rPr>
          <w:spacing w:val="-5"/>
        </w:rPr>
        <w:t xml:space="preserve"> </w:t>
      </w:r>
      <w:r>
        <w:t>Business</w:t>
      </w:r>
      <w:r>
        <w:rPr>
          <w:spacing w:val="-2"/>
        </w:rPr>
        <w:t xml:space="preserve"> </w:t>
      </w:r>
      <w:bookmarkEnd w:id="134"/>
      <w:r>
        <w:rPr>
          <w:spacing w:val="-4"/>
        </w:rPr>
        <w:t>Rules</w:t>
      </w:r>
    </w:p>
    <w:p w14:paraId="11457018" w14:textId="77777777" w:rsidR="00DA0762" w:rsidRDefault="00DA0762">
      <w:pPr>
        <w:pStyle w:val="BodyText"/>
        <w:rPr>
          <w:rFonts w:ascii="Arial"/>
          <w:b/>
          <w:sz w:val="26"/>
        </w:rPr>
      </w:pPr>
    </w:p>
    <w:p w14:paraId="11457019" w14:textId="77777777" w:rsidR="00DA0762" w:rsidRDefault="0014567D">
      <w:pPr>
        <w:pStyle w:val="Heading2"/>
        <w:numPr>
          <w:ilvl w:val="2"/>
          <w:numId w:val="25"/>
        </w:numPr>
        <w:tabs>
          <w:tab w:val="left" w:pos="1376"/>
        </w:tabs>
        <w:spacing w:before="1"/>
        <w:ind w:hanging="705"/>
        <w:jc w:val="both"/>
      </w:pPr>
      <w:bookmarkStart w:id="137" w:name="_TOC_250016"/>
      <w:r>
        <w:t>Bidding</w:t>
      </w:r>
      <w:r>
        <w:rPr>
          <w:spacing w:val="-5"/>
        </w:rPr>
        <w:t xml:space="preserve"> </w:t>
      </w:r>
      <w:r>
        <w:t>&amp;</w:t>
      </w:r>
      <w:r>
        <w:rPr>
          <w:spacing w:val="-8"/>
        </w:rPr>
        <w:t xml:space="preserve"> </w:t>
      </w:r>
      <w:r>
        <w:t>Operations</w:t>
      </w:r>
      <w:r>
        <w:rPr>
          <w:spacing w:val="-4"/>
        </w:rPr>
        <w:t xml:space="preserve"> </w:t>
      </w:r>
      <w:r>
        <w:t>Time</w:t>
      </w:r>
      <w:r>
        <w:rPr>
          <w:spacing w:val="-6"/>
        </w:rPr>
        <w:t xml:space="preserve"> </w:t>
      </w:r>
      <w:bookmarkEnd w:id="137"/>
      <w:r>
        <w:rPr>
          <w:spacing w:val="-4"/>
        </w:rPr>
        <w:t>Line</w:t>
      </w:r>
    </w:p>
    <w:p w14:paraId="1145701A" w14:textId="3C532092" w:rsidR="00DA0762" w:rsidRDefault="0014567D">
      <w:pPr>
        <w:pStyle w:val="BodyText"/>
        <w:spacing w:before="239"/>
        <w:ind w:left="691" w:right="797"/>
        <w:jc w:val="both"/>
      </w:pPr>
      <w:r>
        <w:rPr>
          <w:b/>
          <w:u w:val="single"/>
        </w:rPr>
        <w:t>10:30 a.m.</w:t>
      </w:r>
      <w:r>
        <w:rPr>
          <w:b/>
        </w:rPr>
        <w:t xml:space="preserve"> </w:t>
      </w:r>
      <w:r>
        <w:t xml:space="preserve">— Day-Ahead </w:t>
      </w:r>
      <w:del w:id="138" w:author="Author">
        <w:r w:rsidDel="00A953FE">
          <w:delText xml:space="preserve">Energy </w:delText>
        </w:r>
      </w:del>
      <w:r>
        <w:t>Market submission period closes for Supply Offers, Demand Reduction Offers, Increment Offers, Demand Bids</w:t>
      </w:r>
      <w:ins w:id="139" w:author="Author">
        <w:r w:rsidR="003459F0">
          <w:t>, Decrement Bids</w:t>
        </w:r>
        <w:r w:rsidR="00A953FE">
          <w:t>,</w:t>
        </w:r>
      </w:ins>
      <w:del w:id="140" w:author="Author">
        <w:r w:rsidDel="00A953FE">
          <w:delText xml:space="preserve"> and</w:delText>
        </w:r>
      </w:del>
      <w:r>
        <w:t xml:space="preserve"> External Transactions</w:t>
      </w:r>
      <w:ins w:id="141" w:author="Author">
        <w:r w:rsidR="00A953FE">
          <w:t>, and Day-Ahead Ancillary Services Offers</w:t>
        </w:r>
      </w:ins>
      <w:r>
        <w:t>.</w:t>
      </w:r>
    </w:p>
    <w:p w14:paraId="1145701B" w14:textId="77777777" w:rsidR="00DA0762" w:rsidRDefault="00DA0762">
      <w:pPr>
        <w:pStyle w:val="BodyText"/>
        <w:spacing w:before="10"/>
        <w:rPr>
          <w:sz w:val="20"/>
        </w:rPr>
      </w:pPr>
    </w:p>
    <w:p w14:paraId="1145701C" w14:textId="13ABF0F9" w:rsidR="00DA0762" w:rsidRDefault="0014567D">
      <w:pPr>
        <w:pStyle w:val="BodyText"/>
        <w:ind w:left="691" w:right="795"/>
        <w:jc w:val="both"/>
      </w:pPr>
      <w:r>
        <w:rPr>
          <w:b/>
          <w:u w:val="single"/>
        </w:rPr>
        <w:t xml:space="preserve">Upon Completion of the Day-Ahead </w:t>
      </w:r>
      <w:del w:id="142" w:author="Author">
        <w:r w:rsidDel="00A953FE">
          <w:rPr>
            <w:b/>
            <w:u w:val="single"/>
          </w:rPr>
          <w:delText xml:space="preserve">Energy </w:delText>
        </w:r>
      </w:del>
      <w:r>
        <w:rPr>
          <w:b/>
          <w:u w:val="single"/>
        </w:rPr>
        <w:t>Market</w:t>
      </w:r>
      <w:r>
        <w:rPr>
          <w:b/>
        </w:rPr>
        <w:t xml:space="preserve"> </w:t>
      </w:r>
      <w:r>
        <w:t xml:space="preserve">— The Day-Ahead </w:t>
      </w:r>
      <w:del w:id="143" w:author="Author">
        <w:r w:rsidDel="00A953FE">
          <w:delText xml:space="preserve">Energy </w:delText>
        </w:r>
      </w:del>
      <w:r>
        <w:t>Market hourly</w:t>
      </w:r>
      <w:r>
        <w:rPr>
          <w:spacing w:val="-3"/>
        </w:rPr>
        <w:t xml:space="preserve"> </w:t>
      </w:r>
      <w:r>
        <w:t>schedules</w:t>
      </w:r>
      <w:del w:id="144" w:author="Author">
        <w:r w:rsidDel="00A953FE">
          <w:delText>,</w:delText>
        </w:r>
      </w:del>
      <w:ins w:id="145" w:author="Author">
        <w:r w:rsidR="00A953FE">
          <w:t xml:space="preserve"> and</w:t>
        </w:r>
      </w:ins>
      <w:r>
        <w:t xml:space="preserve"> Day-Ahead Prices are posted and the Re-Offer Period begins.</w:t>
      </w:r>
      <w:r>
        <w:rPr>
          <w:spacing w:val="40"/>
        </w:rPr>
        <w:t xml:space="preserve"> </w:t>
      </w:r>
      <w:r>
        <w:t>During</w:t>
      </w:r>
      <w:r>
        <w:rPr>
          <w:spacing w:val="-1"/>
        </w:rPr>
        <w:t xml:space="preserve"> </w:t>
      </w:r>
      <w:r>
        <w:t>this time, changes to Supply Offers, Demand Reduction Offers, and Demand Bids (for Dispatchable Asset Related Demand only) may be made in accordance with Market Rule 1 Section III.1.10.9.</w:t>
      </w:r>
    </w:p>
    <w:p w14:paraId="1145701D" w14:textId="77777777" w:rsidR="00DA0762" w:rsidRDefault="00DA0762">
      <w:pPr>
        <w:pStyle w:val="BodyText"/>
        <w:spacing w:before="10"/>
        <w:rPr>
          <w:sz w:val="20"/>
        </w:rPr>
      </w:pPr>
    </w:p>
    <w:p w14:paraId="1145701E" w14:textId="13684E9F" w:rsidR="00DA0762" w:rsidRDefault="0014567D">
      <w:pPr>
        <w:pStyle w:val="BodyText"/>
        <w:spacing w:before="1"/>
        <w:ind w:left="691" w:right="795"/>
        <w:jc w:val="both"/>
      </w:pPr>
      <w:r>
        <w:rPr>
          <w:b/>
          <w:u w:val="single"/>
        </w:rPr>
        <w:t>Close of the Real-Time Energy Market Re-Offer Period</w:t>
      </w:r>
      <w:r>
        <w:rPr>
          <w:b/>
        </w:rPr>
        <w:t xml:space="preserve"> </w:t>
      </w:r>
      <w:r>
        <w:t>— The ISO performs a Reserve Adequacy Analysis that includes the updated Supply Offers, updated Demand Reduction Offers, updated External Transactions, updated Demand Bids for Dispatchable Asset</w:t>
      </w:r>
      <w:r>
        <w:rPr>
          <w:spacing w:val="40"/>
        </w:rPr>
        <w:t xml:space="preserve"> </w:t>
      </w:r>
      <w:r>
        <w:t xml:space="preserve">Related Demands, updated generating Resource availability information, updated Demand Response Resource availability, and updated ISO load forecast information including deviation between the ISO load forecast and the sum of cleared Demand Bids and Decrement Bids utilized in the Day-Ahead </w:t>
      </w:r>
      <w:del w:id="146" w:author="Author">
        <w:r w:rsidDel="00A953FE">
          <w:delText xml:space="preserve">Energy </w:delText>
        </w:r>
      </w:del>
      <w:r>
        <w:t>Market.</w:t>
      </w:r>
    </w:p>
    <w:p w14:paraId="1145701F" w14:textId="77777777" w:rsidR="00DA0762" w:rsidRDefault="00DA0762">
      <w:pPr>
        <w:pStyle w:val="BodyText"/>
        <w:spacing w:before="7"/>
        <w:rPr>
          <w:sz w:val="20"/>
        </w:rPr>
      </w:pPr>
    </w:p>
    <w:p w14:paraId="11457020" w14:textId="77777777" w:rsidR="00DA0762" w:rsidRDefault="0014567D">
      <w:pPr>
        <w:pStyle w:val="BodyText"/>
        <w:ind w:left="691" w:right="794"/>
        <w:jc w:val="both"/>
      </w:pPr>
      <w:r>
        <w:t>When insufficient supply side capacity is available to meet the New England Control Area or zonal capacity requirements, the Reserve Adequacy Analysis identifies the ISO New England Operating Procedure No. 4 Actions needed to resolve the deficiency.</w:t>
      </w:r>
    </w:p>
    <w:p w14:paraId="11457021" w14:textId="77777777" w:rsidR="00DA0762" w:rsidRDefault="00DA0762">
      <w:pPr>
        <w:pStyle w:val="BodyText"/>
        <w:spacing w:before="10"/>
        <w:rPr>
          <w:sz w:val="20"/>
        </w:rPr>
      </w:pPr>
    </w:p>
    <w:p w14:paraId="11457022" w14:textId="77777777" w:rsidR="00DA0762" w:rsidRDefault="0014567D">
      <w:pPr>
        <w:pStyle w:val="BodyText"/>
        <w:ind w:left="691" w:right="799"/>
        <w:jc w:val="both"/>
      </w:pPr>
      <w:r>
        <w:t>This analysis could also result in the release of Resources that were committed in the Day- Ahead Energy Market in order to avoid a projected Minimum Generation Emergency.</w:t>
      </w:r>
    </w:p>
    <w:p w14:paraId="11457023" w14:textId="77777777" w:rsidR="00DA0762" w:rsidRDefault="00DA0762">
      <w:pPr>
        <w:pStyle w:val="BodyText"/>
        <w:spacing w:before="10"/>
        <w:rPr>
          <w:sz w:val="20"/>
        </w:rPr>
      </w:pPr>
    </w:p>
    <w:p w14:paraId="11457024" w14:textId="11D4EA28" w:rsidR="00DA0762" w:rsidRDefault="0014567D">
      <w:pPr>
        <w:pStyle w:val="BodyText"/>
        <w:ind w:left="691" w:right="794"/>
        <w:jc w:val="both"/>
      </w:pPr>
      <w:r>
        <w:rPr>
          <w:b/>
          <w:u w:val="single"/>
        </w:rPr>
        <w:t>5:00 p.m.</w:t>
      </w:r>
      <w:r>
        <w:rPr>
          <w:b/>
        </w:rPr>
        <w:t xml:space="preserve"> </w:t>
      </w:r>
      <w:r>
        <w:t>— The ISO provides individual Resource schedules developed during the initial Reserve</w:t>
      </w:r>
      <w:r>
        <w:rPr>
          <w:spacing w:val="-2"/>
        </w:rPr>
        <w:t xml:space="preserve"> </w:t>
      </w:r>
      <w:r>
        <w:t>Adequacy</w:t>
      </w:r>
      <w:r>
        <w:rPr>
          <w:spacing w:val="-6"/>
        </w:rPr>
        <w:t xml:space="preserve"> </w:t>
      </w:r>
      <w:r>
        <w:t>Analysis</w:t>
      </w:r>
      <w:r>
        <w:rPr>
          <w:spacing w:val="-3"/>
        </w:rPr>
        <w:t xml:space="preserve"> </w:t>
      </w:r>
      <w:r>
        <w:t>for</w:t>
      </w:r>
      <w:r>
        <w:rPr>
          <w:spacing w:val="-4"/>
        </w:rPr>
        <w:t xml:space="preserve"> </w:t>
      </w:r>
      <w:r>
        <w:t>non-Fast</w:t>
      </w:r>
      <w:r>
        <w:rPr>
          <w:spacing w:val="-3"/>
        </w:rPr>
        <w:t xml:space="preserve"> </w:t>
      </w:r>
      <w:r>
        <w:t>Start</w:t>
      </w:r>
      <w:r>
        <w:rPr>
          <w:spacing w:val="-3"/>
        </w:rPr>
        <w:t xml:space="preserve"> </w:t>
      </w:r>
      <w:r>
        <w:t>Generators,</w:t>
      </w:r>
      <w:r>
        <w:rPr>
          <w:spacing w:val="-1"/>
        </w:rPr>
        <w:t xml:space="preserve"> </w:t>
      </w:r>
      <w:r>
        <w:t>non-Fast</w:t>
      </w:r>
      <w:r>
        <w:rPr>
          <w:spacing w:val="-3"/>
        </w:rPr>
        <w:t xml:space="preserve"> </w:t>
      </w:r>
      <w:r>
        <w:t>Start Demand</w:t>
      </w:r>
      <w:r>
        <w:rPr>
          <w:spacing w:val="-3"/>
        </w:rPr>
        <w:t xml:space="preserve"> </w:t>
      </w:r>
      <w:r>
        <w:t>Response Resources,</w:t>
      </w:r>
      <w:r>
        <w:rPr>
          <w:spacing w:val="42"/>
        </w:rPr>
        <w:t xml:space="preserve"> </w:t>
      </w:r>
      <w:r>
        <w:t>and</w:t>
      </w:r>
      <w:r>
        <w:rPr>
          <w:spacing w:val="42"/>
        </w:rPr>
        <w:t xml:space="preserve"> </w:t>
      </w:r>
      <w:r>
        <w:t>for</w:t>
      </w:r>
      <w:r>
        <w:rPr>
          <w:spacing w:val="39"/>
        </w:rPr>
        <w:t xml:space="preserve"> </w:t>
      </w:r>
      <w:del w:id="147" w:author="Author">
        <w:r w:rsidDel="00B67A00">
          <w:delText>priced</w:delText>
        </w:r>
        <w:r w:rsidDel="00B67A00">
          <w:rPr>
            <w:spacing w:val="39"/>
          </w:rPr>
          <w:delText xml:space="preserve"> </w:delText>
        </w:r>
      </w:del>
      <w:r>
        <w:t>External</w:t>
      </w:r>
      <w:r>
        <w:rPr>
          <w:spacing w:val="40"/>
        </w:rPr>
        <w:t xml:space="preserve"> </w:t>
      </w:r>
      <w:r>
        <w:t>Transactions</w:t>
      </w:r>
      <w:r>
        <w:rPr>
          <w:spacing w:val="40"/>
        </w:rPr>
        <w:t xml:space="preserve"> </w:t>
      </w:r>
      <w:r>
        <w:t>submitted</w:t>
      </w:r>
      <w:r>
        <w:rPr>
          <w:spacing w:val="39"/>
        </w:rPr>
        <w:t xml:space="preserve"> </w:t>
      </w:r>
      <w:r>
        <w:t>under</w:t>
      </w:r>
      <w:r>
        <w:rPr>
          <w:spacing w:val="39"/>
        </w:rPr>
        <w:t xml:space="preserve"> </w:t>
      </w:r>
      <w:r>
        <w:t>Market</w:t>
      </w:r>
      <w:r>
        <w:rPr>
          <w:spacing w:val="40"/>
        </w:rPr>
        <w:t xml:space="preserve"> </w:t>
      </w:r>
      <w:r>
        <w:t>Rule</w:t>
      </w:r>
      <w:r>
        <w:rPr>
          <w:spacing w:val="38"/>
        </w:rPr>
        <w:t xml:space="preserve"> </w:t>
      </w:r>
      <w:r>
        <w:t>1</w:t>
      </w:r>
      <w:r>
        <w:rPr>
          <w:spacing w:val="40"/>
        </w:rPr>
        <w:t xml:space="preserve"> </w:t>
      </w:r>
      <w:r>
        <w:rPr>
          <w:spacing w:val="-2"/>
        </w:rPr>
        <w:t>Section</w:t>
      </w:r>
    </w:p>
    <w:p w14:paraId="11457025" w14:textId="77777777" w:rsidR="00DA0762" w:rsidRDefault="0014567D">
      <w:pPr>
        <w:pStyle w:val="BodyText"/>
        <w:spacing w:before="1"/>
        <w:ind w:left="691"/>
        <w:jc w:val="both"/>
      </w:pPr>
      <w:r>
        <w:t>III.1.10.7</w:t>
      </w:r>
      <w:r>
        <w:rPr>
          <w:spacing w:val="-3"/>
        </w:rPr>
        <w:t xml:space="preserve"> </w:t>
      </w:r>
      <w:r>
        <w:t>to</w:t>
      </w:r>
      <w:r>
        <w:rPr>
          <w:spacing w:val="-2"/>
        </w:rPr>
        <w:t xml:space="preserve"> </w:t>
      </w:r>
      <w:r>
        <w:t>affected</w:t>
      </w:r>
      <w:r>
        <w:rPr>
          <w:spacing w:val="1"/>
        </w:rPr>
        <w:t xml:space="preserve"> </w:t>
      </w:r>
      <w:r>
        <w:t>Lead</w:t>
      </w:r>
      <w:r>
        <w:rPr>
          <w:spacing w:val="-1"/>
        </w:rPr>
        <w:t xml:space="preserve"> </w:t>
      </w:r>
      <w:r>
        <w:t>Market</w:t>
      </w:r>
      <w:r>
        <w:rPr>
          <w:spacing w:val="-1"/>
        </w:rPr>
        <w:t xml:space="preserve"> </w:t>
      </w:r>
      <w:r>
        <w:t>Participants</w:t>
      </w:r>
      <w:r>
        <w:rPr>
          <w:spacing w:val="-1"/>
        </w:rPr>
        <w:t xml:space="preserve"> </w:t>
      </w:r>
      <w:r>
        <w:t>by</w:t>
      </w:r>
      <w:r>
        <w:rPr>
          <w:spacing w:val="-4"/>
        </w:rPr>
        <w:t xml:space="preserve"> </w:t>
      </w:r>
      <w:r>
        <w:t>posting</w:t>
      </w:r>
      <w:r>
        <w:rPr>
          <w:spacing w:val="-3"/>
        </w:rPr>
        <w:t xml:space="preserve"> </w:t>
      </w:r>
      <w:r>
        <w:t>on</w:t>
      </w:r>
      <w:r>
        <w:rPr>
          <w:spacing w:val="-2"/>
        </w:rPr>
        <w:t xml:space="preserve"> </w:t>
      </w:r>
      <w:r>
        <w:t>a</w:t>
      </w:r>
      <w:r>
        <w:rPr>
          <w:spacing w:val="-1"/>
        </w:rPr>
        <w:t xml:space="preserve"> </w:t>
      </w:r>
      <w:r>
        <w:t>secure</w:t>
      </w:r>
      <w:r>
        <w:rPr>
          <w:spacing w:val="-2"/>
        </w:rPr>
        <w:t xml:space="preserve"> site.</w:t>
      </w:r>
    </w:p>
    <w:p w14:paraId="11457026" w14:textId="77777777" w:rsidR="00DA0762" w:rsidRDefault="00DA0762">
      <w:pPr>
        <w:pStyle w:val="BodyText"/>
        <w:spacing w:before="9"/>
        <w:rPr>
          <w:sz w:val="20"/>
        </w:rPr>
      </w:pPr>
    </w:p>
    <w:p w14:paraId="11457027" w14:textId="77777777" w:rsidR="00DA0762" w:rsidRDefault="0014567D">
      <w:pPr>
        <w:pStyle w:val="BodyText"/>
        <w:spacing w:before="1"/>
        <w:ind w:left="691" w:right="795"/>
        <w:jc w:val="both"/>
      </w:pPr>
      <w:r>
        <w:rPr>
          <w:b/>
          <w:u w:val="single"/>
        </w:rPr>
        <w:t>Throughout the Operating Day</w:t>
      </w:r>
      <w:r>
        <w:rPr>
          <w:b/>
        </w:rPr>
        <w:t xml:space="preserve"> </w:t>
      </w:r>
      <w:r>
        <w:t>— The ISO may also perform additional Reserve Adequacy Analyses, as necessary, based on updated ISO load forecasts and updated Resource availability information.</w:t>
      </w:r>
    </w:p>
    <w:p w14:paraId="11457028" w14:textId="77777777" w:rsidR="00DA0762" w:rsidRDefault="00DA0762">
      <w:pPr>
        <w:pStyle w:val="BodyText"/>
        <w:spacing w:before="9"/>
        <w:rPr>
          <w:sz w:val="20"/>
        </w:rPr>
      </w:pPr>
    </w:p>
    <w:p w14:paraId="11457029" w14:textId="77777777" w:rsidR="00DA0762" w:rsidRDefault="0014567D">
      <w:pPr>
        <w:pStyle w:val="BodyText"/>
        <w:spacing w:before="1"/>
        <w:ind w:left="691" w:right="796"/>
        <w:jc w:val="both"/>
      </w:pPr>
      <w:r>
        <w:t xml:space="preserve">The ISO sends out individual Resource schedule updates developed during the additional Reserve Adequacy Analyses to affected Lead Market Participants by posting on a secure </w:t>
      </w:r>
      <w:r>
        <w:rPr>
          <w:spacing w:val="-2"/>
        </w:rPr>
        <w:t>site.</w:t>
      </w:r>
    </w:p>
    <w:p w14:paraId="1145702A" w14:textId="77777777" w:rsidR="00DA0762" w:rsidRDefault="00DA0762">
      <w:pPr>
        <w:jc w:val="both"/>
        <w:sectPr w:rsidR="00DA0762">
          <w:headerReference w:type="default" r:id="rId20"/>
          <w:footerReference w:type="default" r:id="rId21"/>
          <w:pgSz w:w="12240" w:h="15840"/>
          <w:pgMar w:top="1440" w:right="640" w:bottom="1120" w:left="1200" w:header="0" w:footer="937" w:gutter="0"/>
          <w:pgNumType w:start="1"/>
          <w:cols w:space="720"/>
        </w:sectPr>
      </w:pPr>
    </w:p>
    <w:p w14:paraId="1145702B" w14:textId="588A37D4" w:rsidR="00DA0762" w:rsidRDefault="0014567D">
      <w:pPr>
        <w:pStyle w:val="Heading2"/>
        <w:numPr>
          <w:ilvl w:val="2"/>
          <w:numId w:val="25"/>
        </w:numPr>
        <w:tabs>
          <w:tab w:val="left" w:pos="1374"/>
        </w:tabs>
        <w:spacing w:before="92"/>
        <w:ind w:left="1373" w:hanging="703"/>
      </w:pPr>
      <w:bookmarkStart w:id="152" w:name="_TOC_250015"/>
      <w:r>
        <w:lastRenderedPageBreak/>
        <w:t>Market</w:t>
      </w:r>
      <w:r>
        <w:rPr>
          <w:spacing w:val="-7"/>
        </w:rPr>
        <w:t xml:space="preserve"> </w:t>
      </w:r>
      <w:r>
        <w:t>Participants</w:t>
      </w:r>
      <w:r>
        <w:rPr>
          <w:spacing w:val="-5"/>
        </w:rPr>
        <w:t xml:space="preserve"> </w:t>
      </w:r>
      <w:r>
        <w:t>Buying</w:t>
      </w:r>
      <w:r>
        <w:rPr>
          <w:spacing w:val="-5"/>
        </w:rPr>
        <w:t xml:space="preserve"> </w:t>
      </w:r>
      <w:r>
        <w:t>from</w:t>
      </w:r>
      <w:r>
        <w:rPr>
          <w:spacing w:val="-5"/>
        </w:rPr>
        <w:t xml:space="preserve"> </w:t>
      </w:r>
      <w:r>
        <w:t>Energy</w:t>
      </w:r>
      <w:r>
        <w:rPr>
          <w:spacing w:val="-13"/>
        </w:rPr>
        <w:t xml:space="preserve"> </w:t>
      </w:r>
      <w:bookmarkEnd w:id="152"/>
      <w:ins w:id="153" w:author="Author">
        <w:r w:rsidR="00A953FE">
          <w:rPr>
            <w:spacing w:val="-13"/>
          </w:rPr>
          <w:t xml:space="preserve">and Reserve </w:t>
        </w:r>
      </w:ins>
      <w:r>
        <w:rPr>
          <w:spacing w:val="-2"/>
        </w:rPr>
        <w:t>Market</w:t>
      </w:r>
      <w:ins w:id="154" w:author="Author">
        <w:r w:rsidR="00A953FE">
          <w:rPr>
            <w:spacing w:val="-2"/>
          </w:rPr>
          <w:t>s</w:t>
        </w:r>
      </w:ins>
    </w:p>
    <w:p w14:paraId="161D9311" w14:textId="7EDD3D3F" w:rsidR="00A953FE" w:rsidRDefault="00A953FE">
      <w:pPr>
        <w:pStyle w:val="BodyText"/>
        <w:spacing w:before="238"/>
        <w:ind w:left="671" w:right="798"/>
      </w:pPr>
      <w:r>
        <w:rPr>
          <w:spacing w:val="-2"/>
        </w:rPr>
        <w:t xml:space="preserve">The following business rules apply to Market Participants purchasing from the </w:t>
      </w:r>
      <w:ins w:id="155" w:author="Author">
        <w:r>
          <w:rPr>
            <w:spacing w:val="-2"/>
          </w:rPr>
          <w:t xml:space="preserve">Day-Ahead Market and Real-Time </w:t>
        </w:r>
      </w:ins>
      <w:r>
        <w:rPr>
          <w:spacing w:val="-2"/>
        </w:rPr>
        <w:t xml:space="preserve">Energy Market </w:t>
      </w:r>
    </w:p>
    <w:p w14:paraId="1145702D" w14:textId="77777777" w:rsidR="00DA0762" w:rsidRDefault="00DA0762">
      <w:pPr>
        <w:pStyle w:val="BodyText"/>
        <w:spacing w:before="2"/>
        <w:rPr>
          <w:sz w:val="21"/>
        </w:rPr>
      </w:pPr>
    </w:p>
    <w:p w14:paraId="1145702E" w14:textId="77777777" w:rsidR="00DA0762" w:rsidRDefault="0014567D">
      <w:pPr>
        <w:pStyle w:val="ListParagraph"/>
        <w:numPr>
          <w:ilvl w:val="3"/>
          <w:numId w:val="25"/>
        </w:numPr>
        <w:tabs>
          <w:tab w:val="left" w:pos="1462"/>
        </w:tabs>
        <w:ind w:hanging="791"/>
        <w:rPr>
          <w:rFonts w:ascii="Arial"/>
          <w:b/>
          <w:sz w:val="19"/>
        </w:rPr>
      </w:pPr>
      <w:bookmarkStart w:id="156" w:name="2.2.2.1_Demand_Bids"/>
      <w:bookmarkEnd w:id="156"/>
      <w:r>
        <w:rPr>
          <w:rFonts w:ascii="Arial"/>
          <w:b/>
          <w:sz w:val="24"/>
        </w:rPr>
        <w:t>D</w:t>
      </w:r>
      <w:r>
        <w:rPr>
          <w:rFonts w:ascii="Arial"/>
          <w:b/>
          <w:sz w:val="19"/>
        </w:rPr>
        <w:t>EMAND</w:t>
      </w:r>
      <w:r>
        <w:rPr>
          <w:rFonts w:ascii="Arial"/>
          <w:b/>
          <w:spacing w:val="-12"/>
          <w:sz w:val="19"/>
        </w:rPr>
        <w:t xml:space="preserve"> </w:t>
      </w:r>
      <w:r>
        <w:rPr>
          <w:rFonts w:ascii="Arial"/>
          <w:b/>
          <w:spacing w:val="-4"/>
          <w:sz w:val="24"/>
        </w:rPr>
        <w:t>B</w:t>
      </w:r>
      <w:r>
        <w:rPr>
          <w:rFonts w:ascii="Arial"/>
          <w:b/>
          <w:spacing w:val="-4"/>
          <w:sz w:val="19"/>
        </w:rPr>
        <w:t>IDS</w:t>
      </w:r>
    </w:p>
    <w:p w14:paraId="1145702F" w14:textId="77777777" w:rsidR="00DA0762" w:rsidRDefault="00DA0762">
      <w:pPr>
        <w:pStyle w:val="BodyText"/>
        <w:spacing w:before="6"/>
        <w:rPr>
          <w:rFonts w:ascii="Arial"/>
          <w:b/>
          <w:sz w:val="20"/>
        </w:rPr>
      </w:pPr>
    </w:p>
    <w:p w14:paraId="11457030" w14:textId="77777777" w:rsidR="00DA0762" w:rsidRDefault="0014567D">
      <w:pPr>
        <w:pStyle w:val="ListParagraph"/>
        <w:numPr>
          <w:ilvl w:val="0"/>
          <w:numId w:val="24"/>
        </w:numPr>
        <w:tabs>
          <w:tab w:val="left" w:pos="1119"/>
        </w:tabs>
        <w:ind w:right="797"/>
        <w:jc w:val="both"/>
        <w:rPr>
          <w:sz w:val="24"/>
        </w:rPr>
      </w:pPr>
      <w:r>
        <w:rPr>
          <w:sz w:val="24"/>
        </w:rPr>
        <w:t>Submittal of Demand Bids must be associated with a physical load that has been registered as a Load Asset.</w:t>
      </w:r>
    </w:p>
    <w:p w14:paraId="11457031" w14:textId="77777777" w:rsidR="00DA0762" w:rsidRDefault="00DA0762">
      <w:pPr>
        <w:pStyle w:val="BodyText"/>
        <w:spacing w:before="10"/>
        <w:rPr>
          <w:sz w:val="20"/>
        </w:rPr>
      </w:pPr>
    </w:p>
    <w:p w14:paraId="11457032" w14:textId="77777777" w:rsidR="00DA0762" w:rsidRDefault="0014567D">
      <w:pPr>
        <w:pStyle w:val="ListParagraph"/>
        <w:numPr>
          <w:ilvl w:val="0"/>
          <w:numId w:val="24"/>
        </w:numPr>
        <w:tabs>
          <w:tab w:val="left" w:pos="1119"/>
        </w:tabs>
        <w:ind w:right="797"/>
        <w:jc w:val="both"/>
        <w:rPr>
          <w:sz w:val="24"/>
        </w:rPr>
      </w:pPr>
      <w:r>
        <w:rPr>
          <w:sz w:val="24"/>
        </w:rPr>
        <w:t>A Demand Bid not associated with a Dispatchable Asset Related Demand must have a MW quantity for each hour of the Operating Day and Location specified.</w:t>
      </w:r>
      <w:r>
        <w:rPr>
          <w:spacing w:val="80"/>
          <w:sz w:val="24"/>
        </w:rPr>
        <w:t xml:space="preserve"> </w:t>
      </w:r>
      <w:r>
        <w:rPr>
          <w:sz w:val="24"/>
        </w:rPr>
        <w:t>Price sensitive Demand Bids also must have a price specified above which the demand</w:t>
      </w:r>
      <w:r>
        <w:rPr>
          <w:spacing w:val="80"/>
          <w:sz w:val="24"/>
        </w:rPr>
        <w:t xml:space="preserve"> </w:t>
      </w:r>
      <w:r>
        <w:rPr>
          <w:sz w:val="24"/>
        </w:rPr>
        <w:t>should not be scheduled.</w:t>
      </w:r>
    </w:p>
    <w:p w14:paraId="11457033" w14:textId="77777777" w:rsidR="00DA0762" w:rsidRDefault="00DA0762">
      <w:pPr>
        <w:pStyle w:val="BodyText"/>
        <w:spacing w:before="10"/>
        <w:rPr>
          <w:sz w:val="20"/>
        </w:rPr>
      </w:pPr>
    </w:p>
    <w:p w14:paraId="11457034" w14:textId="77777777" w:rsidR="00DA0762" w:rsidRDefault="0014567D">
      <w:pPr>
        <w:pStyle w:val="ListParagraph"/>
        <w:numPr>
          <w:ilvl w:val="0"/>
          <w:numId w:val="24"/>
        </w:numPr>
        <w:tabs>
          <w:tab w:val="left" w:pos="1119"/>
        </w:tabs>
        <w:spacing w:before="1"/>
        <w:ind w:right="796"/>
        <w:jc w:val="both"/>
        <w:rPr>
          <w:sz w:val="24"/>
        </w:rPr>
      </w:pPr>
      <w:r>
        <w:rPr>
          <w:sz w:val="24"/>
        </w:rPr>
        <w:t>Market</w:t>
      </w:r>
      <w:r>
        <w:rPr>
          <w:spacing w:val="-2"/>
          <w:sz w:val="24"/>
        </w:rPr>
        <w:t xml:space="preserve"> </w:t>
      </w:r>
      <w:r>
        <w:rPr>
          <w:sz w:val="24"/>
        </w:rPr>
        <w:t>Participants</w:t>
      </w:r>
      <w:r>
        <w:rPr>
          <w:spacing w:val="-2"/>
          <w:sz w:val="24"/>
        </w:rPr>
        <w:t xml:space="preserve"> </w:t>
      </w:r>
      <w:r>
        <w:rPr>
          <w:sz w:val="24"/>
        </w:rPr>
        <w:t>should</w:t>
      </w:r>
      <w:r>
        <w:rPr>
          <w:spacing w:val="-2"/>
          <w:sz w:val="24"/>
        </w:rPr>
        <w:t xml:space="preserve"> </w:t>
      </w:r>
      <w:r>
        <w:rPr>
          <w:sz w:val="24"/>
        </w:rPr>
        <w:t>not</w:t>
      </w:r>
      <w:r>
        <w:rPr>
          <w:spacing w:val="-2"/>
          <w:sz w:val="24"/>
        </w:rPr>
        <w:t xml:space="preserve"> </w:t>
      </w:r>
      <w:r>
        <w:rPr>
          <w:sz w:val="24"/>
        </w:rPr>
        <w:t>include</w:t>
      </w:r>
      <w:r>
        <w:rPr>
          <w:spacing w:val="-3"/>
          <w:sz w:val="24"/>
        </w:rPr>
        <w:t xml:space="preserve"> </w:t>
      </w:r>
      <w:r>
        <w:rPr>
          <w:sz w:val="24"/>
        </w:rPr>
        <w:t>the</w:t>
      </w:r>
      <w:r>
        <w:rPr>
          <w:spacing w:val="-3"/>
          <w:sz w:val="24"/>
        </w:rPr>
        <w:t xml:space="preserve"> </w:t>
      </w:r>
      <w:r>
        <w:rPr>
          <w:sz w:val="24"/>
        </w:rPr>
        <w:t>impact</w:t>
      </w:r>
      <w:r>
        <w:rPr>
          <w:spacing w:val="-1"/>
          <w:sz w:val="24"/>
        </w:rPr>
        <w:t xml:space="preserve"> </w:t>
      </w:r>
      <w:r>
        <w:rPr>
          <w:sz w:val="24"/>
        </w:rPr>
        <w:t>of</w:t>
      </w:r>
      <w:r>
        <w:rPr>
          <w:spacing w:val="-3"/>
          <w:sz w:val="24"/>
        </w:rPr>
        <w:t xml:space="preserve"> </w:t>
      </w:r>
      <w:r>
        <w:rPr>
          <w:sz w:val="24"/>
        </w:rPr>
        <w:t>PTF</w:t>
      </w:r>
      <w:r>
        <w:rPr>
          <w:spacing w:val="-4"/>
          <w:sz w:val="24"/>
        </w:rPr>
        <w:t xml:space="preserve"> </w:t>
      </w:r>
      <w:r>
        <w:rPr>
          <w:sz w:val="24"/>
        </w:rPr>
        <w:t>losses</w:t>
      </w:r>
      <w:r>
        <w:rPr>
          <w:spacing w:val="-2"/>
          <w:sz w:val="24"/>
        </w:rPr>
        <w:t xml:space="preserve"> </w:t>
      </w:r>
      <w:r>
        <w:rPr>
          <w:sz w:val="24"/>
        </w:rPr>
        <w:t>as</w:t>
      </w:r>
      <w:r>
        <w:rPr>
          <w:spacing w:val="-2"/>
          <w:sz w:val="24"/>
        </w:rPr>
        <w:t xml:space="preserve"> </w:t>
      </w:r>
      <w:r>
        <w:rPr>
          <w:sz w:val="24"/>
        </w:rPr>
        <w:t>part</w:t>
      </w:r>
      <w:r>
        <w:rPr>
          <w:spacing w:val="-2"/>
          <w:sz w:val="24"/>
        </w:rPr>
        <w:t xml:space="preserve"> </w:t>
      </w:r>
      <w:r>
        <w:rPr>
          <w:sz w:val="24"/>
        </w:rPr>
        <w:t>of</w:t>
      </w:r>
      <w:r>
        <w:rPr>
          <w:spacing w:val="-3"/>
          <w:sz w:val="24"/>
        </w:rPr>
        <w:t xml:space="preserve"> </w:t>
      </w:r>
      <w:r>
        <w:rPr>
          <w:sz w:val="24"/>
        </w:rPr>
        <w:t>their</w:t>
      </w:r>
      <w:r>
        <w:rPr>
          <w:spacing w:val="-3"/>
          <w:sz w:val="24"/>
        </w:rPr>
        <w:t xml:space="preserve"> </w:t>
      </w:r>
      <w:r>
        <w:rPr>
          <w:sz w:val="24"/>
        </w:rPr>
        <w:t>Demand Bids as PTF losses are accounted for on a financial basis through the Loss Component of the LMP.</w:t>
      </w:r>
    </w:p>
    <w:p w14:paraId="11457035" w14:textId="77777777" w:rsidR="00DA0762" w:rsidRDefault="00DA0762">
      <w:pPr>
        <w:pStyle w:val="BodyText"/>
        <w:spacing w:before="9"/>
        <w:rPr>
          <w:sz w:val="20"/>
        </w:rPr>
      </w:pPr>
    </w:p>
    <w:p w14:paraId="11457036" w14:textId="2FA42301" w:rsidR="00DA0762" w:rsidRDefault="0014567D">
      <w:pPr>
        <w:pStyle w:val="ListParagraph"/>
        <w:numPr>
          <w:ilvl w:val="0"/>
          <w:numId w:val="24"/>
        </w:numPr>
        <w:tabs>
          <w:tab w:val="left" w:pos="1119"/>
        </w:tabs>
        <w:spacing w:before="1"/>
        <w:ind w:right="797"/>
        <w:jc w:val="both"/>
        <w:rPr>
          <w:sz w:val="24"/>
        </w:rPr>
      </w:pPr>
      <w:r>
        <w:rPr>
          <w:sz w:val="24"/>
        </w:rPr>
        <w:t xml:space="preserve">Price sensitive Demand Bids for use in the Day-Ahead </w:t>
      </w:r>
      <w:del w:id="157" w:author="Author">
        <w:r w:rsidDel="00A90132">
          <w:rPr>
            <w:sz w:val="24"/>
          </w:rPr>
          <w:delText xml:space="preserve">Energy </w:delText>
        </w:r>
      </w:del>
      <w:r>
        <w:rPr>
          <w:sz w:val="24"/>
        </w:rPr>
        <w:t>Market are accepted in single bid Blocks only.</w:t>
      </w:r>
      <w:r>
        <w:rPr>
          <w:spacing w:val="40"/>
          <w:sz w:val="24"/>
        </w:rPr>
        <w:t xml:space="preserve"> </w:t>
      </w:r>
      <w:r>
        <w:rPr>
          <w:sz w:val="24"/>
        </w:rPr>
        <w:t>Up to ten bid Blocks applicable to each hour of the day</w:t>
      </w:r>
      <w:r>
        <w:rPr>
          <w:spacing w:val="-2"/>
          <w:sz w:val="24"/>
        </w:rPr>
        <w:t xml:space="preserve"> </w:t>
      </w:r>
      <w:r>
        <w:rPr>
          <w:sz w:val="24"/>
        </w:rPr>
        <w:t>may</w:t>
      </w:r>
      <w:r>
        <w:rPr>
          <w:spacing w:val="-2"/>
          <w:sz w:val="24"/>
        </w:rPr>
        <w:t xml:space="preserve"> </w:t>
      </w:r>
      <w:r>
        <w:rPr>
          <w:sz w:val="24"/>
        </w:rPr>
        <w:t>be submitted per Market Participant at a specific Location.</w:t>
      </w:r>
    </w:p>
    <w:p w14:paraId="11457037" w14:textId="77777777" w:rsidR="00DA0762" w:rsidRDefault="00DA0762">
      <w:pPr>
        <w:pStyle w:val="BodyText"/>
        <w:spacing w:before="10"/>
        <w:rPr>
          <w:sz w:val="20"/>
        </w:rPr>
      </w:pPr>
    </w:p>
    <w:p w14:paraId="11457038" w14:textId="4270D630" w:rsidR="00DA0762" w:rsidRPr="00B80EAC" w:rsidRDefault="0014567D">
      <w:pPr>
        <w:pStyle w:val="ListParagraph"/>
        <w:numPr>
          <w:ilvl w:val="0"/>
          <w:numId w:val="24"/>
        </w:numPr>
        <w:tabs>
          <w:tab w:val="left" w:pos="1119"/>
        </w:tabs>
        <w:ind w:right="797"/>
        <w:jc w:val="both"/>
        <w:rPr>
          <w:sz w:val="24"/>
        </w:rPr>
      </w:pPr>
      <w:r w:rsidRPr="00B80EAC">
        <w:rPr>
          <w:sz w:val="24"/>
        </w:rPr>
        <w:t xml:space="preserve">Price sensitive Demand Bids must be less than or equal to the </w:t>
      </w:r>
      <w:del w:id="158" w:author="Author">
        <w:r w:rsidRPr="00B80EAC" w:rsidDel="00DB03F1">
          <w:rPr>
            <w:sz w:val="24"/>
          </w:rPr>
          <w:delText xml:space="preserve">Energy Offer Cap </w:delText>
        </w:r>
      </w:del>
      <w:ins w:id="159" w:author="Author">
        <w:r w:rsidR="00DB03F1" w:rsidRPr="00B80EAC">
          <w:rPr>
            <w:sz w:val="24"/>
          </w:rPr>
          <w:t xml:space="preserve"> Demand Bid Cap </w:t>
        </w:r>
      </w:ins>
      <w:r w:rsidRPr="00B80EAC">
        <w:rPr>
          <w:sz w:val="24"/>
        </w:rPr>
        <w:t>and equal to or above the Energy Offer Floor.</w:t>
      </w:r>
    </w:p>
    <w:p w14:paraId="11457039" w14:textId="77777777" w:rsidR="00DA0762" w:rsidRDefault="00DA0762">
      <w:pPr>
        <w:pStyle w:val="BodyText"/>
        <w:spacing w:before="10"/>
        <w:rPr>
          <w:sz w:val="20"/>
        </w:rPr>
      </w:pPr>
    </w:p>
    <w:p w14:paraId="1145703A" w14:textId="30B9A6E3" w:rsidR="00DA0762" w:rsidRDefault="0014567D">
      <w:pPr>
        <w:pStyle w:val="ListParagraph"/>
        <w:numPr>
          <w:ilvl w:val="0"/>
          <w:numId w:val="24"/>
        </w:numPr>
        <w:tabs>
          <w:tab w:val="left" w:pos="1119"/>
        </w:tabs>
        <w:ind w:right="793"/>
        <w:jc w:val="both"/>
        <w:rPr>
          <w:sz w:val="24"/>
        </w:rPr>
      </w:pPr>
      <w:r>
        <w:rPr>
          <w:sz w:val="24"/>
        </w:rPr>
        <w:t xml:space="preserve">If a Market Participant submits no Demand Bid into the Day-Ahead </w:t>
      </w:r>
      <w:del w:id="160" w:author="Author">
        <w:r w:rsidDel="00A90132">
          <w:rPr>
            <w:sz w:val="24"/>
          </w:rPr>
          <w:delText xml:space="preserve">Energy </w:delText>
        </w:r>
      </w:del>
      <w:r>
        <w:rPr>
          <w:sz w:val="24"/>
        </w:rPr>
        <w:t>Market for load not associated with an Asset Related Demand, then a zero MW quantity is</w:t>
      </w:r>
      <w:r>
        <w:rPr>
          <w:spacing w:val="80"/>
          <w:sz w:val="24"/>
        </w:rPr>
        <w:t xml:space="preserve"> </w:t>
      </w:r>
      <w:r>
        <w:rPr>
          <w:sz w:val="24"/>
        </w:rPr>
        <w:t xml:space="preserve">assumed in the Day-Ahead </w:t>
      </w:r>
      <w:del w:id="161" w:author="Author">
        <w:r w:rsidDel="00A90132">
          <w:rPr>
            <w:sz w:val="24"/>
          </w:rPr>
          <w:delText xml:space="preserve">Energy </w:delText>
        </w:r>
      </w:del>
      <w:r>
        <w:rPr>
          <w:sz w:val="24"/>
        </w:rPr>
        <w:t>Market. (i.e., these Demand Bids do not carry forward on a day-to-day basis).</w:t>
      </w:r>
    </w:p>
    <w:p w14:paraId="1145703B" w14:textId="77777777" w:rsidR="00DA0762" w:rsidRDefault="00DA0762">
      <w:pPr>
        <w:pStyle w:val="BodyText"/>
        <w:spacing w:before="10"/>
        <w:rPr>
          <w:sz w:val="20"/>
        </w:rPr>
      </w:pPr>
    </w:p>
    <w:p w14:paraId="1145703C" w14:textId="77777777" w:rsidR="00DA0762" w:rsidRDefault="0014567D">
      <w:pPr>
        <w:pStyle w:val="ListParagraph"/>
        <w:numPr>
          <w:ilvl w:val="0"/>
          <w:numId w:val="24"/>
        </w:numPr>
        <w:tabs>
          <w:tab w:val="left" w:pos="1133"/>
        </w:tabs>
        <w:ind w:right="795"/>
        <w:jc w:val="both"/>
        <w:rPr>
          <w:sz w:val="24"/>
        </w:rPr>
      </w:pPr>
      <w:r>
        <w:rPr>
          <w:sz w:val="24"/>
        </w:rPr>
        <w:t>Demand Bids associated with Asset Related Demands carry forward on a day-to-day basis.</w:t>
      </w:r>
      <w:r>
        <w:rPr>
          <w:spacing w:val="40"/>
          <w:sz w:val="24"/>
        </w:rPr>
        <w:t xml:space="preserve"> </w:t>
      </w:r>
      <w:r>
        <w:rPr>
          <w:sz w:val="24"/>
        </w:rPr>
        <w:t>The default Demand Bid MW quantity for an Asset Related Demand is zero.</w:t>
      </w:r>
    </w:p>
    <w:p w14:paraId="1145703D" w14:textId="77777777" w:rsidR="00DA0762" w:rsidRDefault="00DA0762">
      <w:pPr>
        <w:pStyle w:val="BodyText"/>
        <w:spacing w:before="10"/>
        <w:rPr>
          <w:sz w:val="20"/>
        </w:rPr>
      </w:pPr>
    </w:p>
    <w:p w14:paraId="1145703E" w14:textId="2B168CF1" w:rsidR="00DA0762" w:rsidRDefault="0014567D">
      <w:pPr>
        <w:pStyle w:val="ListParagraph"/>
        <w:numPr>
          <w:ilvl w:val="0"/>
          <w:numId w:val="24"/>
        </w:numPr>
        <w:tabs>
          <w:tab w:val="left" w:pos="1119"/>
        </w:tabs>
        <w:ind w:right="795"/>
        <w:jc w:val="both"/>
        <w:rPr>
          <w:sz w:val="24"/>
        </w:rPr>
      </w:pPr>
      <w:r>
        <w:rPr>
          <w:sz w:val="24"/>
        </w:rPr>
        <w:t xml:space="preserve">Market Participants with Dispatchable Asset Related Demands may submit Demand Bids into the Day-Ahead </w:t>
      </w:r>
      <w:del w:id="162" w:author="Author">
        <w:r w:rsidDel="00A90132">
          <w:rPr>
            <w:sz w:val="24"/>
          </w:rPr>
          <w:delText xml:space="preserve">Energy </w:delText>
        </w:r>
      </w:del>
      <w:r>
        <w:rPr>
          <w:sz w:val="24"/>
        </w:rPr>
        <w:t>Market for such Resources. Market Participants may submit up to ten bid Blocks per hour for each Dispatchable Asset Related Demand. A Demand Bid from a DARD other than a Storage DARD must include a Minimum Consumption Limit that is less than or equal to the Nominated Consumption Limit specified during the Asset Registration Process.</w:t>
      </w:r>
    </w:p>
    <w:p w14:paraId="1145703F" w14:textId="77777777" w:rsidR="00DA0762" w:rsidRDefault="00DA0762">
      <w:pPr>
        <w:pStyle w:val="BodyText"/>
        <w:spacing w:before="10"/>
        <w:rPr>
          <w:sz w:val="20"/>
        </w:rPr>
      </w:pPr>
    </w:p>
    <w:p w14:paraId="11457040" w14:textId="77777777" w:rsidR="00DA0762" w:rsidRDefault="0014567D">
      <w:pPr>
        <w:pStyle w:val="ListParagraph"/>
        <w:numPr>
          <w:ilvl w:val="0"/>
          <w:numId w:val="24"/>
        </w:numPr>
        <w:tabs>
          <w:tab w:val="left" w:pos="1119"/>
        </w:tabs>
        <w:ind w:right="795"/>
        <w:jc w:val="both"/>
        <w:rPr>
          <w:sz w:val="24"/>
        </w:rPr>
      </w:pPr>
      <w:r>
        <w:rPr>
          <w:sz w:val="24"/>
        </w:rPr>
        <w:t>During and after the Re-Offer Period, a Market Participant may revise the Demand Bid of a Dispatchable Asset Related Demand or request to Self-Schedule as described in Market Rule 1 Section III.1.10.9.</w:t>
      </w:r>
    </w:p>
    <w:p w14:paraId="11457041" w14:textId="77777777" w:rsidR="00DA0762" w:rsidRDefault="00DA0762">
      <w:pPr>
        <w:pStyle w:val="BodyText"/>
        <w:spacing w:before="10"/>
        <w:rPr>
          <w:sz w:val="20"/>
        </w:rPr>
      </w:pPr>
    </w:p>
    <w:p w14:paraId="11457042" w14:textId="77777777" w:rsidR="00DA0762" w:rsidRDefault="0014567D">
      <w:pPr>
        <w:pStyle w:val="ListParagraph"/>
        <w:numPr>
          <w:ilvl w:val="0"/>
          <w:numId w:val="24"/>
        </w:numPr>
        <w:tabs>
          <w:tab w:val="left" w:pos="1119"/>
        </w:tabs>
        <w:ind w:right="794"/>
        <w:jc w:val="both"/>
        <w:rPr>
          <w:sz w:val="24"/>
        </w:rPr>
      </w:pPr>
      <w:r>
        <w:rPr>
          <w:sz w:val="24"/>
        </w:rPr>
        <w:t>A DARD Demand Bid must specify changes to any physical parameter, including the Maximum</w:t>
      </w:r>
      <w:r>
        <w:rPr>
          <w:spacing w:val="-5"/>
          <w:sz w:val="24"/>
        </w:rPr>
        <w:t xml:space="preserve"> </w:t>
      </w:r>
      <w:r>
        <w:rPr>
          <w:sz w:val="24"/>
        </w:rPr>
        <w:t>Consumption</w:t>
      </w:r>
      <w:r>
        <w:rPr>
          <w:spacing w:val="-6"/>
          <w:sz w:val="24"/>
        </w:rPr>
        <w:t xml:space="preserve"> </w:t>
      </w:r>
      <w:r>
        <w:rPr>
          <w:sz w:val="24"/>
        </w:rPr>
        <w:t>Limit</w:t>
      </w:r>
      <w:r>
        <w:rPr>
          <w:spacing w:val="-3"/>
          <w:sz w:val="24"/>
        </w:rPr>
        <w:t xml:space="preserve"> </w:t>
      </w:r>
      <w:r>
        <w:rPr>
          <w:sz w:val="24"/>
        </w:rPr>
        <w:t>and</w:t>
      </w:r>
      <w:r>
        <w:rPr>
          <w:spacing w:val="-3"/>
          <w:sz w:val="24"/>
        </w:rPr>
        <w:t xml:space="preserve"> </w:t>
      </w:r>
      <w:r>
        <w:rPr>
          <w:sz w:val="24"/>
        </w:rPr>
        <w:t>Minimum</w:t>
      </w:r>
      <w:r>
        <w:rPr>
          <w:spacing w:val="-3"/>
          <w:sz w:val="24"/>
        </w:rPr>
        <w:t xml:space="preserve"> </w:t>
      </w:r>
      <w:r>
        <w:rPr>
          <w:sz w:val="24"/>
        </w:rPr>
        <w:t>Consumption</w:t>
      </w:r>
      <w:r>
        <w:rPr>
          <w:spacing w:val="-3"/>
          <w:sz w:val="24"/>
        </w:rPr>
        <w:t xml:space="preserve"> </w:t>
      </w:r>
      <w:r>
        <w:rPr>
          <w:sz w:val="24"/>
        </w:rPr>
        <w:t>Limit,</w:t>
      </w:r>
      <w:r>
        <w:rPr>
          <w:spacing w:val="-3"/>
          <w:sz w:val="24"/>
        </w:rPr>
        <w:t xml:space="preserve"> </w:t>
      </w:r>
      <w:r>
        <w:rPr>
          <w:sz w:val="24"/>
        </w:rPr>
        <w:t>from</w:t>
      </w:r>
      <w:r>
        <w:rPr>
          <w:spacing w:val="-3"/>
          <w:sz w:val="24"/>
        </w:rPr>
        <w:t xml:space="preserve"> </w:t>
      </w:r>
      <w:r>
        <w:rPr>
          <w:sz w:val="24"/>
        </w:rPr>
        <w:t>those</w:t>
      </w:r>
      <w:r>
        <w:rPr>
          <w:spacing w:val="-4"/>
          <w:sz w:val="24"/>
        </w:rPr>
        <w:t xml:space="preserve"> </w:t>
      </w:r>
      <w:r>
        <w:rPr>
          <w:sz w:val="24"/>
        </w:rPr>
        <w:t>submitted as</w:t>
      </w:r>
      <w:r>
        <w:rPr>
          <w:spacing w:val="40"/>
          <w:sz w:val="24"/>
        </w:rPr>
        <w:t xml:space="preserve"> </w:t>
      </w:r>
      <w:r>
        <w:rPr>
          <w:sz w:val="24"/>
        </w:rPr>
        <w:t>part</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DARD’S</w:t>
      </w:r>
      <w:r>
        <w:rPr>
          <w:spacing w:val="40"/>
          <w:sz w:val="24"/>
        </w:rPr>
        <w:t xml:space="preserve"> </w:t>
      </w:r>
      <w:r>
        <w:rPr>
          <w:sz w:val="24"/>
        </w:rPr>
        <w:t>Offer</w:t>
      </w:r>
      <w:r>
        <w:rPr>
          <w:spacing w:val="40"/>
          <w:sz w:val="24"/>
        </w:rPr>
        <w:t xml:space="preserve"> </w:t>
      </w:r>
      <w:r>
        <w:rPr>
          <w:sz w:val="24"/>
        </w:rPr>
        <w:t>Data</w:t>
      </w:r>
      <w:r>
        <w:rPr>
          <w:spacing w:val="40"/>
          <w:sz w:val="24"/>
        </w:rPr>
        <w:t xml:space="preserve"> </w:t>
      </w:r>
      <w:r>
        <w:rPr>
          <w:sz w:val="24"/>
        </w:rPr>
        <w:t>to</w:t>
      </w:r>
      <w:r>
        <w:rPr>
          <w:spacing w:val="40"/>
          <w:sz w:val="24"/>
        </w:rPr>
        <w:t xml:space="preserve"> </w:t>
      </w:r>
      <w:r>
        <w:rPr>
          <w:sz w:val="24"/>
        </w:rPr>
        <w:t>reflect</w:t>
      </w:r>
      <w:r>
        <w:rPr>
          <w:spacing w:val="40"/>
          <w:sz w:val="24"/>
        </w:rPr>
        <w:t xml:space="preserve"> </w:t>
      </w:r>
      <w:r>
        <w:rPr>
          <w:sz w:val="24"/>
        </w:rPr>
        <w:t>the</w:t>
      </w:r>
      <w:r>
        <w:rPr>
          <w:spacing w:val="40"/>
          <w:sz w:val="24"/>
        </w:rPr>
        <w:t xml:space="preserve"> </w:t>
      </w:r>
      <w:r>
        <w:rPr>
          <w:sz w:val="24"/>
        </w:rPr>
        <w:t>physical</w:t>
      </w:r>
      <w:r>
        <w:rPr>
          <w:spacing w:val="40"/>
          <w:sz w:val="24"/>
        </w:rPr>
        <w:t xml:space="preserve"> </w:t>
      </w:r>
      <w:r>
        <w:rPr>
          <w:sz w:val="24"/>
        </w:rPr>
        <w:t>operating</w:t>
      </w:r>
      <w:r>
        <w:rPr>
          <w:spacing w:val="40"/>
          <w:sz w:val="24"/>
        </w:rPr>
        <w:t xml:space="preserve"> </w:t>
      </w:r>
      <w:r>
        <w:rPr>
          <w:sz w:val="24"/>
        </w:rPr>
        <w:t>characteristics</w:t>
      </w:r>
    </w:p>
    <w:p w14:paraId="11457043" w14:textId="77777777" w:rsidR="00DA0762" w:rsidRDefault="00DA0762">
      <w:pPr>
        <w:jc w:val="both"/>
        <w:rPr>
          <w:sz w:val="24"/>
        </w:rPr>
        <w:sectPr w:rsidR="00DA0762">
          <w:headerReference w:type="default" r:id="rId22"/>
          <w:footerReference w:type="default" r:id="rId23"/>
          <w:pgSz w:w="12240" w:h="15840"/>
          <w:pgMar w:top="1340" w:right="640" w:bottom="1120" w:left="1200" w:header="723" w:footer="937" w:gutter="0"/>
          <w:cols w:space="720"/>
        </w:sectPr>
      </w:pPr>
    </w:p>
    <w:p w14:paraId="11457044" w14:textId="77777777" w:rsidR="00DA0762" w:rsidRDefault="0014567D">
      <w:pPr>
        <w:pStyle w:val="BodyText"/>
        <w:spacing w:before="90"/>
        <w:ind w:left="1118" w:right="797"/>
        <w:jc w:val="both"/>
      </w:pPr>
      <w:r>
        <w:lastRenderedPageBreak/>
        <w:t>and/or availability of the DARD, except that, for a Self-Scheduled DARD other than a Continuous</w:t>
      </w:r>
      <w:r>
        <w:rPr>
          <w:spacing w:val="-1"/>
        </w:rPr>
        <w:t xml:space="preserve"> </w:t>
      </w:r>
      <w:r>
        <w:t>Storage</w:t>
      </w:r>
      <w:r>
        <w:rPr>
          <w:spacing w:val="-2"/>
        </w:rPr>
        <w:t xml:space="preserve"> </w:t>
      </w:r>
      <w:r>
        <w:t>DARD,</w:t>
      </w:r>
      <w:r>
        <w:rPr>
          <w:spacing w:val="-1"/>
        </w:rPr>
        <w:t xml:space="preserve"> </w:t>
      </w:r>
      <w:r>
        <w:t>the</w:t>
      </w:r>
      <w:r>
        <w:rPr>
          <w:spacing w:val="-2"/>
        </w:rPr>
        <w:t xml:space="preserve"> </w:t>
      </w:r>
      <w:r>
        <w:t>Minimum</w:t>
      </w:r>
      <w:r>
        <w:rPr>
          <w:spacing w:val="-1"/>
        </w:rPr>
        <w:t xml:space="preserve"> </w:t>
      </w:r>
      <w:r>
        <w:t>Consumption Limit</w:t>
      </w:r>
      <w:r>
        <w:rPr>
          <w:spacing w:val="-1"/>
        </w:rPr>
        <w:t xml:space="preserve"> </w:t>
      </w:r>
      <w:r>
        <w:t>may</w:t>
      </w:r>
      <w:r>
        <w:rPr>
          <w:spacing w:val="-5"/>
        </w:rPr>
        <w:t xml:space="preserve"> </w:t>
      </w:r>
      <w:r>
        <w:t>be</w:t>
      </w:r>
      <w:r>
        <w:rPr>
          <w:spacing w:val="-2"/>
        </w:rPr>
        <w:t xml:space="preserve"> </w:t>
      </w:r>
      <w:r>
        <w:t>revised</w:t>
      </w:r>
      <w:r>
        <w:rPr>
          <w:spacing w:val="-1"/>
        </w:rPr>
        <w:t xml:space="preserve"> </w:t>
      </w:r>
      <w:r>
        <w:t>to</w:t>
      </w:r>
      <w:r>
        <w:rPr>
          <w:spacing w:val="-1"/>
        </w:rPr>
        <w:t xml:space="preserve"> </w:t>
      </w:r>
      <w:r>
        <w:t>reflect the Self-Scheduled consumption level of the Resource.</w:t>
      </w:r>
      <w:r>
        <w:rPr>
          <w:spacing w:val="40"/>
        </w:rPr>
        <w:t xml:space="preserve"> </w:t>
      </w:r>
      <w:r>
        <w:t>If any physical parameter submitted as part of a DARD’s Demand Bid changes at any time after the close of the Re-Offer Period, the Designated Entity must re-declare the data values as follows:</w:t>
      </w:r>
    </w:p>
    <w:p w14:paraId="11457045" w14:textId="77777777" w:rsidR="00DA0762" w:rsidRDefault="00DA0762">
      <w:pPr>
        <w:pStyle w:val="BodyText"/>
        <w:spacing w:before="10"/>
        <w:rPr>
          <w:sz w:val="20"/>
        </w:rPr>
      </w:pPr>
    </w:p>
    <w:p w14:paraId="11457046" w14:textId="77777777" w:rsidR="00DA0762" w:rsidRDefault="0014567D">
      <w:pPr>
        <w:pStyle w:val="ListParagraph"/>
        <w:numPr>
          <w:ilvl w:val="1"/>
          <w:numId w:val="24"/>
        </w:numPr>
        <w:tabs>
          <w:tab w:val="left" w:pos="1594"/>
        </w:tabs>
        <w:rPr>
          <w:sz w:val="24"/>
        </w:rPr>
      </w:pPr>
      <w:r>
        <w:rPr>
          <w:sz w:val="24"/>
        </w:rPr>
        <w:t>Re-declarations</w:t>
      </w:r>
      <w:r>
        <w:rPr>
          <w:spacing w:val="-1"/>
          <w:sz w:val="24"/>
        </w:rPr>
        <w:t xml:space="preserve"> </w:t>
      </w:r>
      <w:r>
        <w:rPr>
          <w:sz w:val="24"/>
        </w:rPr>
        <w:t>made on</w:t>
      </w:r>
      <w:r>
        <w:rPr>
          <w:spacing w:val="2"/>
          <w:sz w:val="24"/>
        </w:rPr>
        <w:t xml:space="preserve"> </w:t>
      </w:r>
      <w:r>
        <w:rPr>
          <w:sz w:val="24"/>
        </w:rPr>
        <w:t>the day</w:t>
      </w:r>
      <w:r>
        <w:rPr>
          <w:spacing w:val="-4"/>
          <w:sz w:val="24"/>
        </w:rPr>
        <w:t xml:space="preserve"> </w:t>
      </w:r>
      <w:r>
        <w:rPr>
          <w:sz w:val="24"/>
        </w:rPr>
        <w:t>prior</w:t>
      </w:r>
      <w:r>
        <w:rPr>
          <w:spacing w:val="1"/>
          <w:sz w:val="24"/>
        </w:rPr>
        <w:t xml:space="preserve"> </w:t>
      </w:r>
      <w:r>
        <w:rPr>
          <w:sz w:val="24"/>
        </w:rPr>
        <w:t>to</w:t>
      </w:r>
      <w:r>
        <w:rPr>
          <w:spacing w:val="1"/>
          <w:sz w:val="24"/>
        </w:rPr>
        <w:t xml:space="preserve"> </w:t>
      </w:r>
      <w:r>
        <w:rPr>
          <w:sz w:val="24"/>
        </w:rPr>
        <w:t>the Operating Day</w:t>
      </w:r>
      <w:r>
        <w:rPr>
          <w:spacing w:val="-4"/>
          <w:sz w:val="24"/>
        </w:rPr>
        <w:t xml:space="preserve"> </w:t>
      </w:r>
      <w:r>
        <w:rPr>
          <w:sz w:val="24"/>
        </w:rPr>
        <w:t>must</w:t>
      </w:r>
      <w:r>
        <w:rPr>
          <w:spacing w:val="1"/>
          <w:sz w:val="24"/>
        </w:rPr>
        <w:t xml:space="preserve"> </w:t>
      </w:r>
      <w:r>
        <w:rPr>
          <w:sz w:val="24"/>
        </w:rPr>
        <w:t>be</w:t>
      </w:r>
      <w:r>
        <w:rPr>
          <w:spacing w:val="1"/>
          <w:sz w:val="24"/>
        </w:rPr>
        <w:t xml:space="preserve"> </w:t>
      </w:r>
      <w:r>
        <w:rPr>
          <w:sz w:val="24"/>
        </w:rPr>
        <w:t>called</w:t>
      </w:r>
      <w:r>
        <w:rPr>
          <w:spacing w:val="3"/>
          <w:sz w:val="24"/>
        </w:rPr>
        <w:t xml:space="preserve"> </w:t>
      </w:r>
      <w:r>
        <w:rPr>
          <w:sz w:val="24"/>
        </w:rPr>
        <w:t>into</w:t>
      </w:r>
      <w:r>
        <w:rPr>
          <w:spacing w:val="2"/>
          <w:sz w:val="24"/>
        </w:rPr>
        <w:t xml:space="preserve"> </w:t>
      </w:r>
      <w:r>
        <w:rPr>
          <w:spacing w:val="-5"/>
          <w:sz w:val="24"/>
        </w:rPr>
        <w:t>the</w:t>
      </w:r>
    </w:p>
    <w:p w14:paraId="11457047" w14:textId="77777777" w:rsidR="00DA0762" w:rsidRDefault="0014567D">
      <w:pPr>
        <w:ind w:left="1593"/>
        <w:rPr>
          <w:sz w:val="24"/>
        </w:rPr>
      </w:pPr>
      <w:r>
        <w:rPr>
          <w:i/>
          <w:sz w:val="24"/>
        </w:rPr>
        <w:t>Forecaster</w:t>
      </w:r>
      <w:r>
        <w:rPr>
          <w:i/>
          <w:spacing w:val="-4"/>
          <w:sz w:val="24"/>
        </w:rPr>
        <w:t xml:space="preserve"> </w:t>
      </w:r>
      <w:r>
        <w:rPr>
          <w:i/>
          <w:spacing w:val="-2"/>
          <w:sz w:val="24"/>
        </w:rPr>
        <w:t>Desk</w:t>
      </w:r>
      <w:r>
        <w:rPr>
          <w:spacing w:val="-2"/>
          <w:sz w:val="24"/>
        </w:rPr>
        <w:t>.</w:t>
      </w:r>
    </w:p>
    <w:p w14:paraId="11457048" w14:textId="77777777" w:rsidR="00DA0762" w:rsidRDefault="00DA0762">
      <w:pPr>
        <w:pStyle w:val="BodyText"/>
        <w:spacing w:before="10"/>
        <w:rPr>
          <w:sz w:val="20"/>
        </w:rPr>
      </w:pPr>
    </w:p>
    <w:p w14:paraId="11457049" w14:textId="77777777" w:rsidR="00DA0762" w:rsidRDefault="0014567D">
      <w:pPr>
        <w:pStyle w:val="ListParagraph"/>
        <w:numPr>
          <w:ilvl w:val="1"/>
          <w:numId w:val="24"/>
        </w:numPr>
        <w:tabs>
          <w:tab w:val="left" w:pos="1594"/>
        </w:tabs>
        <w:ind w:right="796"/>
        <w:jc w:val="both"/>
        <w:rPr>
          <w:sz w:val="24"/>
        </w:rPr>
      </w:pPr>
      <w:r>
        <w:rPr>
          <w:sz w:val="24"/>
        </w:rPr>
        <w:t xml:space="preserve">Re-declarations made during the Operating Day must be called into the </w:t>
      </w:r>
      <w:r>
        <w:rPr>
          <w:i/>
          <w:sz w:val="24"/>
        </w:rPr>
        <w:t>Control Room Generation Desk</w:t>
      </w:r>
      <w:r>
        <w:rPr>
          <w:sz w:val="24"/>
        </w:rPr>
        <w:t>, except as follows:</w:t>
      </w:r>
    </w:p>
    <w:p w14:paraId="1145704A" w14:textId="77777777" w:rsidR="00DA0762" w:rsidRDefault="00DA0762">
      <w:pPr>
        <w:pStyle w:val="BodyText"/>
        <w:spacing w:before="10"/>
        <w:rPr>
          <w:sz w:val="20"/>
        </w:rPr>
      </w:pPr>
    </w:p>
    <w:p w14:paraId="1145704B" w14:textId="77777777" w:rsidR="00DA0762" w:rsidRDefault="0014567D">
      <w:pPr>
        <w:pStyle w:val="ListParagraph"/>
        <w:numPr>
          <w:ilvl w:val="2"/>
          <w:numId w:val="24"/>
        </w:numPr>
        <w:tabs>
          <w:tab w:val="left" w:pos="1846"/>
        </w:tabs>
        <w:ind w:right="795" w:hanging="300"/>
        <w:jc w:val="both"/>
        <w:rPr>
          <w:sz w:val="24"/>
        </w:rPr>
      </w:pPr>
      <w:r>
        <w:rPr>
          <w:sz w:val="24"/>
        </w:rPr>
        <w:t>For Continuous Storage DARDs, re-declarations of the Maximum Consumption Limit are performed automatically by the ISO based on telemetry supplied by the Market Participant.</w:t>
      </w:r>
    </w:p>
    <w:p w14:paraId="1145704C" w14:textId="77777777" w:rsidR="00DA0762" w:rsidRDefault="00DA0762">
      <w:pPr>
        <w:pStyle w:val="BodyText"/>
        <w:spacing w:before="10"/>
        <w:rPr>
          <w:sz w:val="20"/>
        </w:rPr>
      </w:pPr>
    </w:p>
    <w:p w14:paraId="1145704D" w14:textId="77777777" w:rsidR="00DA0762" w:rsidRDefault="0014567D">
      <w:pPr>
        <w:pStyle w:val="ListParagraph"/>
        <w:numPr>
          <w:ilvl w:val="1"/>
          <w:numId w:val="24"/>
        </w:numPr>
        <w:tabs>
          <w:tab w:val="left" w:pos="1594"/>
        </w:tabs>
        <w:ind w:right="795"/>
        <w:jc w:val="both"/>
        <w:rPr>
          <w:sz w:val="24"/>
        </w:rPr>
      </w:pPr>
      <w:r>
        <w:rPr>
          <w:sz w:val="24"/>
        </w:rPr>
        <w:t xml:space="preserve">If the automatic re-declaration process provided for above is not resulting in limits that accurately reflect the availability of the DARD or is otherwise not performing correctly, a Designated Entity may perform re-declarations manually by calling into the </w:t>
      </w:r>
      <w:r>
        <w:rPr>
          <w:i/>
          <w:sz w:val="24"/>
        </w:rPr>
        <w:t xml:space="preserve">Control Room Generation Desk </w:t>
      </w:r>
      <w:r>
        <w:rPr>
          <w:sz w:val="24"/>
        </w:rPr>
        <w:t>during the Operating Day.</w:t>
      </w:r>
    </w:p>
    <w:p w14:paraId="1145704E" w14:textId="77777777" w:rsidR="00DA0762" w:rsidRDefault="00DA0762">
      <w:pPr>
        <w:pStyle w:val="BodyText"/>
        <w:spacing w:before="10"/>
        <w:rPr>
          <w:sz w:val="20"/>
        </w:rPr>
      </w:pPr>
    </w:p>
    <w:p w14:paraId="1145704F" w14:textId="6A3011B6" w:rsidR="00DA0762" w:rsidRDefault="0014567D">
      <w:pPr>
        <w:pStyle w:val="ListParagraph"/>
        <w:numPr>
          <w:ilvl w:val="0"/>
          <w:numId w:val="24"/>
        </w:numPr>
        <w:tabs>
          <w:tab w:val="left" w:pos="1203"/>
        </w:tabs>
        <w:spacing w:before="1"/>
        <w:ind w:right="797" w:hanging="387"/>
        <w:jc w:val="both"/>
        <w:rPr>
          <w:sz w:val="24"/>
        </w:rPr>
      </w:pPr>
      <w:r>
        <w:rPr>
          <w:sz w:val="24"/>
        </w:rPr>
        <w:t xml:space="preserve">In order to participate in the Day-Ahead </w:t>
      </w:r>
      <w:del w:id="167" w:author="Author">
        <w:r w:rsidDel="00A90132">
          <w:rPr>
            <w:sz w:val="24"/>
          </w:rPr>
          <w:delText xml:space="preserve">Energy </w:delText>
        </w:r>
      </w:del>
      <w:r>
        <w:rPr>
          <w:sz w:val="24"/>
        </w:rPr>
        <w:t>Market or Real-Time Energy Market,</w:t>
      </w:r>
      <w:r>
        <w:rPr>
          <w:spacing w:val="40"/>
          <w:sz w:val="24"/>
        </w:rPr>
        <w:t xml:space="preserve"> </w:t>
      </w:r>
      <w:r>
        <w:rPr>
          <w:sz w:val="24"/>
        </w:rPr>
        <w:t>a Continuous Storage DARD must be Self-Scheduled.</w:t>
      </w:r>
      <w:r>
        <w:rPr>
          <w:spacing w:val="40"/>
          <w:sz w:val="24"/>
        </w:rPr>
        <w:t xml:space="preserve"> </w:t>
      </w:r>
      <w:r>
        <w:rPr>
          <w:sz w:val="24"/>
        </w:rPr>
        <w:t>A Dispatchable Asset Related Demand</w:t>
      </w:r>
      <w:r>
        <w:rPr>
          <w:spacing w:val="-1"/>
          <w:sz w:val="24"/>
        </w:rPr>
        <w:t xml:space="preserve"> </w:t>
      </w:r>
      <w:r>
        <w:rPr>
          <w:sz w:val="24"/>
        </w:rPr>
        <w:t>that</w:t>
      </w:r>
      <w:r>
        <w:rPr>
          <w:spacing w:val="-1"/>
          <w:sz w:val="24"/>
        </w:rPr>
        <w:t xml:space="preserve"> </w:t>
      </w:r>
      <w:r>
        <w:rPr>
          <w:sz w:val="24"/>
        </w:rPr>
        <w:t>is</w:t>
      </w:r>
      <w:r>
        <w:rPr>
          <w:spacing w:val="-1"/>
          <w:sz w:val="24"/>
        </w:rPr>
        <w:t xml:space="preserve"> </w:t>
      </w:r>
      <w:r>
        <w:rPr>
          <w:sz w:val="24"/>
        </w:rPr>
        <w:t>Self-Scheduled</w:t>
      </w:r>
      <w:r>
        <w:rPr>
          <w:spacing w:val="-1"/>
          <w:sz w:val="24"/>
        </w:rPr>
        <w:t xml:space="preserve"> </w:t>
      </w:r>
      <w:r>
        <w:rPr>
          <w:sz w:val="24"/>
        </w:rPr>
        <w:t>must</w:t>
      </w:r>
      <w:r>
        <w:rPr>
          <w:spacing w:val="-1"/>
          <w:sz w:val="24"/>
        </w:rPr>
        <w:t xml:space="preserve"> </w:t>
      </w:r>
      <w:r>
        <w:rPr>
          <w:sz w:val="24"/>
        </w:rPr>
        <w:t>submit</w:t>
      </w:r>
      <w:r>
        <w:rPr>
          <w:spacing w:val="-1"/>
          <w:sz w:val="24"/>
        </w:rPr>
        <w:t xml:space="preserve"> </w:t>
      </w:r>
      <w:r>
        <w:rPr>
          <w:sz w:val="24"/>
        </w:rPr>
        <w:t>Demand</w:t>
      </w:r>
      <w:r>
        <w:rPr>
          <w:spacing w:val="-1"/>
          <w:sz w:val="24"/>
        </w:rPr>
        <w:t xml:space="preserve"> </w:t>
      </w:r>
      <w:r>
        <w:rPr>
          <w:sz w:val="24"/>
        </w:rPr>
        <w:t>Bids</w:t>
      </w:r>
      <w:r>
        <w:rPr>
          <w:spacing w:val="-1"/>
          <w:sz w:val="24"/>
        </w:rPr>
        <w:t xml:space="preserve"> </w:t>
      </w:r>
      <w:r>
        <w:rPr>
          <w:sz w:val="24"/>
        </w:rPr>
        <w:t>for</w:t>
      </w:r>
      <w:r>
        <w:rPr>
          <w:spacing w:val="-2"/>
          <w:sz w:val="24"/>
        </w:rPr>
        <w:t xml:space="preserve"> </w:t>
      </w:r>
      <w:r>
        <w:rPr>
          <w:sz w:val="24"/>
        </w:rPr>
        <w:t>the entire</w:t>
      </w:r>
      <w:r>
        <w:rPr>
          <w:spacing w:val="-2"/>
          <w:sz w:val="24"/>
        </w:rPr>
        <w:t xml:space="preserve"> </w:t>
      </w:r>
      <w:r>
        <w:rPr>
          <w:sz w:val="24"/>
        </w:rPr>
        <w:t>operating</w:t>
      </w:r>
      <w:r>
        <w:rPr>
          <w:spacing w:val="-3"/>
          <w:sz w:val="24"/>
        </w:rPr>
        <w:t xml:space="preserve"> </w:t>
      </w:r>
      <w:r>
        <w:rPr>
          <w:sz w:val="24"/>
        </w:rPr>
        <w:t>range of the Resource between its Nominated Consumption Limit (if it has one) and its Maximum Consumption Limit.</w:t>
      </w:r>
    </w:p>
    <w:p w14:paraId="11457050" w14:textId="77777777" w:rsidR="00DA0762" w:rsidRDefault="00DA0762">
      <w:pPr>
        <w:pStyle w:val="BodyText"/>
        <w:spacing w:before="10"/>
        <w:rPr>
          <w:sz w:val="20"/>
        </w:rPr>
      </w:pPr>
    </w:p>
    <w:p w14:paraId="11457051" w14:textId="77777777" w:rsidR="00DA0762" w:rsidRDefault="0014567D">
      <w:pPr>
        <w:pStyle w:val="ListParagraph"/>
        <w:numPr>
          <w:ilvl w:val="0"/>
          <w:numId w:val="24"/>
        </w:numPr>
        <w:tabs>
          <w:tab w:val="left" w:pos="1133"/>
        </w:tabs>
        <w:ind w:right="796" w:hanging="387"/>
        <w:jc w:val="both"/>
        <w:rPr>
          <w:sz w:val="24"/>
        </w:rPr>
      </w:pPr>
      <w:r>
        <w:rPr>
          <w:sz w:val="24"/>
        </w:rPr>
        <w:t>For modeling purposes, the load distribution to Nodes within a Load Zone for the Day- Ahead Energy Market is based on a rolling seven-day average of historical State Estimator distribution for that Load Zone.</w:t>
      </w:r>
      <w:r>
        <w:rPr>
          <w:spacing w:val="40"/>
          <w:sz w:val="24"/>
        </w:rPr>
        <w:t xml:space="preserve"> </w:t>
      </w:r>
      <w:r>
        <w:rPr>
          <w:sz w:val="24"/>
        </w:rPr>
        <w:t>The list of Load Zones at which Demand Bids are accepted is posted on the ISO’s website.</w:t>
      </w:r>
    </w:p>
    <w:p w14:paraId="11457052" w14:textId="77777777" w:rsidR="00DA0762" w:rsidRDefault="00DA0762">
      <w:pPr>
        <w:pStyle w:val="BodyText"/>
        <w:spacing w:before="10"/>
        <w:rPr>
          <w:sz w:val="20"/>
        </w:rPr>
      </w:pPr>
    </w:p>
    <w:p w14:paraId="463B075A" w14:textId="67A28A10" w:rsidR="00A90132" w:rsidRDefault="0014567D">
      <w:pPr>
        <w:pStyle w:val="ListParagraph"/>
        <w:numPr>
          <w:ilvl w:val="0"/>
          <w:numId w:val="24"/>
        </w:numPr>
        <w:tabs>
          <w:tab w:val="left" w:pos="1119"/>
        </w:tabs>
        <w:ind w:right="799"/>
        <w:jc w:val="both"/>
        <w:rPr>
          <w:sz w:val="24"/>
        </w:rPr>
      </w:pPr>
      <w:r>
        <w:rPr>
          <w:sz w:val="24"/>
        </w:rPr>
        <w:t>For modeling purposes, the load distribution to Nodes within a Load Zone for the Real- Time Energy Market is the actual State Estimator distribution of loads.</w:t>
      </w:r>
    </w:p>
    <w:p w14:paraId="11457054" w14:textId="77777777" w:rsidR="00DA0762" w:rsidRDefault="00DA0762">
      <w:pPr>
        <w:pStyle w:val="BodyText"/>
        <w:spacing w:before="2"/>
        <w:rPr>
          <w:sz w:val="21"/>
        </w:rPr>
      </w:pPr>
    </w:p>
    <w:p w14:paraId="11457055" w14:textId="77777777" w:rsidR="00DA0762" w:rsidRDefault="0014567D">
      <w:pPr>
        <w:pStyle w:val="ListParagraph"/>
        <w:numPr>
          <w:ilvl w:val="3"/>
          <w:numId w:val="25"/>
        </w:numPr>
        <w:tabs>
          <w:tab w:val="left" w:pos="1462"/>
        </w:tabs>
        <w:rPr>
          <w:rFonts w:ascii="Arial"/>
          <w:b/>
          <w:sz w:val="19"/>
        </w:rPr>
      </w:pPr>
      <w:bookmarkStart w:id="168" w:name="2.2.2.2_Decrement_Bids"/>
      <w:bookmarkEnd w:id="168"/>
      <w:r>
        <w:rPr>
          <w:rFonts w:ascii="Arial"/>
          <w:b/>
          <w:spacing w:val="-2"/>
          <w:sz w:val="24"/>
        </w:rPr>
        <w:t>D</w:t>
      </w:r>
      <w:r>
        <w:rPr>
          <w:rFonts w:ascii="Arial"/>
          <w:b/>
          <w:spacing w:val="-2"/>
          <w:sz w:val="19"/>
        </w:rPr>
        <w:t>ECREMENT</w:t>
      </w:r>
      <w:r>
        <w:rPr>
          <w:rFonts w:ascii="Arial"/>
          <w:b/>
          <w:spacing w:val="3"/>
          <w:sz w:val="19"/>
        </w:rPr>
        <w:t xml:space="preserve"> </w:t>
      </w:r>
      <w:r>
        <w:rPr>
          <w:rFonts w:ascii="Arial"/>
          <w:b/>
          <w:spacing w:val="-4"/>
          <w:sz w:val="24"/>
        </w:rPr>
        <w:t>B</w:t>
      </w:r>
      <w:r>
        <w:rPr>
          <w:rFonts w:ascii="Arial"/>
          <w:b/>
          <w:spacing w:val="-4"/>
          <w:sz w:val="19"/>
        </w:rPr>
        <w:t>IDS</w:t>
      </w:r>
    </w:p>
    <w:p w14:paraId="11457056" w14:textId="77777777" w:rsidR="00DA0762" w:rsidRDefault="00DA0762">
      <w:pPr>
        <w:pStyle w:val="BodyText"/>
        <w:spacing w:before="6"/>
        <w:rPr>
          <w:rFonts w:ascii="Arial"/>
          <w:b/>
          <w:sz w:val="20"/>
        </w:rPr>
      </w:pPr>
    </w:p>
    <w:p w14:paraId="11457057" w14:textId="135BB8A3" w:rsidR="00DA0762" w:rsidRDefault="0014567D">
      <w:pPr>
        <w:pStyle w:val="ListParagraph"/>
        <w:numPr>
          <w:ilvl w:val="0"/>
          <w:numId w:val="23"/>
        </w:numPr>
        <w:tabs>
          <w:tab w:val="left" w:pos="1148"/>
        </w:tabs>
        <w:ind w:right="797"/>
        <w:jc w:val="both"/>
        <w:rPr>
          <w:sz w:val="24"/>
        </w:rPr>
      </w:pPr>
      <w:r>
        <w:rPr>
          <w:sz w:val="24"/>
        </w:rPr>
        <w:t>Market Participants may submit up to 50 Decrement Bid Blocks per hour for use in the Day-Ahead</w:t>
      </w:r>
      <w:del w:id="169" w:author="Author">
        <w:r w:rsidDel="00A34B31">
          <w:rPr>
            <w:sz w:val="24"/>
          </w:rPr>
          <w:delText xml:space="preserve"> Energy</w:delText>
        </w:r>
      </w:del>
      <w:r>
        <w:rPr>
          <w:sz w:val="24"/>
        </w:rPr>
        <w:t xml:space="preserve"> Market at any Location for which an LMP is calculated.</w:t>
      </w:r>
    </w:p>
    <w:p w14:paraId="11457058" w14:textId="77777777" w:rsidR="00DA0762" w:rsidRDefault="00DA0762">
      <w:pPr>
        <w:pStyle w:val="BodyText"/>
        <w:spacing w:before="10"/>
        <w:rPr>
          <w:sz w:val="20"/>
        </w:rPr>
      </w:pPr>
    </w:p>
    <w:p w14:paraId="11457059" w14:textId="77777777" w:rsidR="00DA0762" w:rsidRDefault="0014567D">
      <w:pPr>
        <w:pStyle w:val="ListParagraph"/>
        <w:numPr>
          <w:ilvl w:val="0"/>
          <w:numId w:val="23"/>
        </w:numPr>
        <w:tabs>
          <w:tab w:val="left" w:pos="1148"/>
        </w:tabs>
        <w:spacing w:before="1"/>
        <w:ind w:right="798"/>
        <w:jc w:val="both"/>
        <w:rPr>
          <w:sz w:val="24"/>
        </w:rPr>
      </w:pPr>
      <w:r>
        <w:rPr>
          <w:sz w:val="24"/>
        </w:rPr>
        <w:t>It is not required that physical load exists at the Location that is specified in the Decrement Bid.</w:t>
      </w:r>
    </w:p>
    <w:p w14:paraId="1145705A" w14:textId="77777777" w:rsidR="00DA0762" w:rsidRDefault="00DA0762">
      <w:pPr>
        <w:pStyle w:val="BodyText"/>
        <w:spacing w:before="9"/>
        <w:rPr>
          <w:sz w:val="20"/>
        </w:rPr>
      </w:pPr>
    </w:p>
    <w:p w14:paraId="1145705B" w14:textId="16044E86" w:rsidR="00DA0762" w:rsidRPr="00B80EAC" w:rsidRDefault="0014567D">
      <w:pPr>
        <w:pStyle w:val="ListParagraph"/>
        <w:numPr>
          <w:ilvl w:val="0"/>
          <w:numId w:val="23"/>
        </w:numPr>
        <w:tabs>
          <w:tab w:val="left" w:pos="1148"/>
        </w:tabs>
        <w:spacing w:before="1"/>
        <w:ind w:right="797"/>
        <w:jc w:val="both"/>
        <w:rPr>
          <w:sz w:val="24"/>
        </w:rPr>
      </w:pPr>
      <w:r w:rsidRPr="00B80EAC">
        <w:rPr>
          <w:sz w:val="24"/>
        </w:rPr>
        <w:t xml:space="preserve">Decrement Bids must be less than or equal to the </w:t>
      </w:r>
      <w:del w:id="170" w:author="Author">
        <w:r w:rsidRPr="00B80EAC" w:rsidDel="00DB03F1">
          <w:rPr>
            <w:sz w:val="24"/>
          </w:rPr>
          <w:delText xml:space="preserve">Energy Offer </w:delText>
        </w:r>
      </w:del>
      <w:ins w:id="171" w:author="Author">
        <w:r w:rsidR="00DB03F1" w:rsidRPr="00B80EAC">
          <w:rPr>
            <w:sz w:val="24"/>
          </w:rPr>
          <w:t xml:space="preserve"> Virtual </w:t>
        </w:r>
      </w:ins>
      <w:r w:rsidRPr="00B80EAC">
        <w:rPr>
          <w:sz w:val="24"/>
        </w:rPr>
        <w:t>Cap and be equal to or above the Energy Offer Floor.</w:t>
      </w:r>
    </w:p>
    <w:p w14:paraId="7FD84973" w14:textId="220B6BFF" w:rsidR="004157A8" w:rsidRDefault="004157A8" w:rsidP="004157A8">
      <w:pPr>
        <w:tabs>
          <w:tab w:val="left" w:pos="1148"/>
        </w:tabs>
        <w:spacing w:before="1"/>
        <w:ind w:right="797"/>
        <w:jc w:val="both"/>
        <w:rPr>
          <w:sz w:val="24"/>
        </w:rPr>
      </w:pPr>
    </w:p>
    <w:p w14:paraId="2B3AC8AA" w14:textId="21C19BFC" w:rsidR="004157A8" w:rsidRDefault="004157A8" w:rsidP="004157A8">
      <w:pPr>
        <w:tabs>
          <w:tab w:val="left" w:pos="1148"/>
        </w:tabs>
        <w:spacing w:before="1"/>
        <w:ind w:right="797"/>
        <w:jc w:val="both"/>
        <w:rPr>
          <w:sz w:val="24"/>
        </w:rPr>
      </w:pPr>
    </w:p>
    <w:p w14:paraId="1B89DC6E" w14:textId="77777777" w:rsidR="004157A8" w:rsidRPr="004157A8" w:rsidRDefault="004157A8" w:rsidP="004157A8">
      <w:pPr>
        <w:tabs>
          <w:tab w:val="left" w:pos="1148"/>
        </w:tabs>
        <w:spacing w:before="1"/>
        <w:ind w:right="797"/>
        <w:jc w:val="both"/>
        <w:rPr>
          <w:sz w:val="24"/>
        </w:rPr>
      </w:pPr>
    </w:p>
    <w:p w14:paraId="1145705C" w14:textId="77777777" w:rsidR="00DA0762" w:rsidRDefault="00DA0762">
      <w:pPr>
        <w:pStyle w:val="BodyText"/>
        <w:spacing w:before="2"/>
        <w:rPr>
          <w:sz w:val="21"/>
        </w:rPr>
      </w:pPr>
    </w:p>
    <w:p w14:paraId="1145705D" w14:textId="77777777" w:rsidR="00DA0762" w:rsidRDefault="0014567D">
      <w:pPr>
        <w:pStyle w:val="ListParagraph"/>
        <w:numPr>
          <w:ilvl w:val="3"/>
          <w:numId w:val="25"/>
        </w:numPr>
        <w:tabs>
          <w:tab w:val="left" w:pos="1462"/>
        </w:tabs>
        <w:rPr>
          <w:rFonts w:ascii="Arial"/>
          <w:b/>
          <w:sz w:val="24"/>
        </w:rPr>
      </w:pPr>
      <w:bookmarkStart w:id="172" w:name="2.2.2.3_External_Transactions_(Exports)"/>
      <w:bookmarkEnd w:id="172"/>
      <w:r>
        <w:rPr>
          <w:rFonts w:ascii="Arial"/>
          <w:b/>
          <w:spacing w:val="-2"/>
          <w:sz w:val="24"/>
        </w:rPr>
        <w:lastRenderedPageBreak/>
        <w:t>E</w:t>
      </w:r>
      <w:r>
        <w:rPr>
          <w:rFonts w:ascii="Arial"/>
          <w:b/>
          <w:spacing w:val="-2"/>
          <w:sz w:val="19"/>
        </w:rPr>
        <w:t>XTERNAL</w:t>
      </w:r>
      <w:r>
        <w:rPr>
          <w:rFonts w:ascii="Arial"/>
          <w:b/>
          <w:spacing w:val="2"/>
          <w:sz w:val="19"/>
        </w:rPr>
        <w:t xml:space="preserve"> </w:t>
      </w:r>
      <w:r>
        <w:rPr>
          <w:rFonts w:ascii="Arial"/>
          <w:b/>
          <w:spacing w:val="-2"/>
          <w:sz w:val="24"/>
        </w:rPr>
        <w:t>T</w:t>
      </w:r>
      <w:r>
        <w:rPr>
          <w:rFonts w:ascii="Arial"/>
          <w:b/>
          <w:spacing w:val="-2"/>
          <w:sz w:val="19"/>
        </w:rPr>
        <w:t>RANSACTIONS</w:t>
      </w:r>
      <w:r>
        <w:rPr>
          <w:rFonts w:ascii="Arial"/>
          <w:b/>
          <w:spacing w:val="4"/>
          <w:sz w:val="19"/>
        </w:rPr>
        <w:t xml:space="preserve"> </w:t>
      </w:r>
      <w:r>
        <w:rPr>
          <w:rFonts w:ascii="Arial"/>
          <w:b/>
          <w:spacing w:val="-2"/>
          <w:sz w:val="24"/>
        </w:rPr>
        <w:t>(E</w:t>
      </w:r>
      <w:r>
        <w:rPr>
          <w:rFonts w:ascii="Arial"/>
          <w:b/>
          <w:spacing w:val="-2"/>
          <w:sz w:val="19"/>
        </w:rPr>
        <w:t>XPORTS</w:t>
      </w:r>
      <w:r>
        <w:rPr>
          <w:rFonts w:ascii="Arial"/>
          <w:b/>
          <w:spacing w:val="-2"/>
          <w:sz w:val="24"/>
        </w:rPr>
        <w:t>)</w:t>
      </w:r>
    </w:p>
    <w:p w14:paraId="35C472AA" w14:textId="7A0B99D3" w:rsidR="00F11746" w:rsidRDefault="00F11746">
      <w:pPr>
        <w:rPr>
          <w:rFonts w:ascii="Arial"/>
          <w:sz w:val="24"/>
        </w:rPr>
      </w:pPr>
    </w:p>
    <w:p w14:paraId="5C174735" w14:textId="77777777" w:rsidR="00F11746" w:rsidRDefault="00F11746" w:rsidP="00F11746">
      <w:pPr>
        <w:pStyle w:val="ListParagraph"/>
        <w:numPr>
          <w:ilvl w:val="0"/>
          <w:numId w:val="22"/>
        </w:numPr>
        <w:tabs>
          <w:tab w:val="left" w:pos="1119"/>
        </w:tabs>
        <w:spacing w:before="90"/>
        <w:ind w:right="798"/>
        <w:jc w:val="both"/>
        <w:rPr>
          <w:sz w:val="24"/>
        </w:rPr>
      </w:pPr>
      <w:r>
        <w:rPr>
          <w:sz w:val="24"/>
        </w:rPr>
        <w:t>External Transactions not properly submitted are rejected.</w:t>
      </w:r>
      <w:r>
        <w:rPr>
          <w:spacing w:val="40"/>
          <w:sz w:val="24"/>
        </w:rPr>
        <w:t xml:space="preserve"> </w:t>
      </w:r>
      <w:r>
        <w:rPr>
          <w:sz w:val="24"/>
        </w:rPr>
        <w:t>The Market Participant is notified of the reason for rejection and the Market Participant may then take action to submit a new External Transaction.</w:t>
      </w:r>
    </w:p>
    <w:p w14:paraId="041397F8" w14:textId="77777777" w:rsidR="00F11746" w:rsidRDefault="00F11746" w:rsidP="00F11746">
      <w:pPr>
        <w:pStyle w:val="BodyText"/>
        <w:spacing w:before="10"/>
        <w:rPr>
          <w:sz w:val="20"/>
        </w:rPr>
      </w:pPr>
    </w:p>
    <w:p w14:paraId="7EB9C527" w14:textId="7F5A4B10" w:rsidR="00F11746" w:rsidRDefault="00F11746" w:rsidP="00F11746">
      <w:pPr>
        <w:pStyle w:val="ListParagraph"/>
        <w:numPr>
          <w:ilvl w:val="0"/>
          <w:numId w:val="22"/>
        </w:numPr>
        <w:tabs>
          <w:tab w:val="left" w:pos="1119"/>
        </w:tabs>
        <w:ind w:right="795"/>
        <w:jc w:val="both"/>
        <w:rPr>
          <w:sz w:val="24"/>
        </w:rPr>
      </w:pPr>
      <w:r>
        <w:rPr>
          <w:sz w:val="24"/>
        </w:rPr>
        <w:t xml:space="preserve">External Transaction data applicable to the Day-Ahead </w:t>
      </w:r>
      <w:del w:id="173" w:author="Author">
        <w:r w:rsidDel="00690D4D">
          <w:rPr>
            <w:sz w:val="24"/>
          </w:rPr>
          <w:delText xml:space="preserve">Energy </w:delText>
        </w:r>
      </w:del>
      <w:r>
        <w:rPr>
          <w:sz w:val="24"/>
        </w:rPr>
        <w:t>Market does not carry forward for use in the Real-Time Energy Market.</w:t>
      </w:r>
    </w:p>
    <w:p w14:paraId="37CD74FC" w14:textId="77777777" w:rsidR="00F11746" w:rsidRDefault="00F11746" w:rsidP="00F11746">
      <w:pPr>
        <w:pStyle w:val="BodyText"/>
        <w:spacing w:before="10"/>
        <w:rPr>
          <w:sz w:val="20"/>
        </w:rPr>
      </w:pPr>
    </w:p>
    <w:p w14:paraId="600DBF49" w14:textId="77777777" w:rsidR="00F11746" w:rsidRDefault="00F11746" w:rsidP="00F11746">
      <w:pPr>
        <w:pStyle w:val="ListParagraph"/>
        <w:numPr>
          <w:ilvl w:val="0"/>
          <w:numId w:val="22"/>
        </w:numPr>
        <w:tabs>
          <w:tab w:val="left" w:pos="1119"/>
        </w:tabs>
        <w:ind w:right="799"/>
        <w:jc w:val="both"/>
        <w:rPr>
          <w:sz w:val="24"/>
        </w:rPr>
      </w:pPr>
      <w:r>
        <w:rPr>
          <w:sz w:val="24"/>
        </w:rPr>
        <w:t>Market</w:t>
      </w:r>
      <w:r>
        <w:rPr>
          <w:spacing w:val="-3"/>
          <w:sz w:val="24"/>
        </w:rPr>
        <w:t xml:space="preserve"> </w:t>
      </w:r>
      <w:r>
        <w:rPr>
          <w:sz w:val="24"/>
        </w:rPr>
        <w:t>Participants</w:t>
      </w:r>
      <w:r>
        <w:rPr>
          <w:spacing w:val="-3"/>
          <w:sz w:val="24"/>
        </w:rPr>
        <w:t xml:space="preserve"> </w:t>
      </w:r>
      <w:r>
        <w:rPr>
          <w:sz w:val="24"/>
        </w:rPr>
        <w:t>should</w:t>
      </w:r>
      <w:r>
        <w:rPr>
          <w:spacing w:val="-3"/>
          <w:sz w:val="24"/>
        </w:rPr>
        <w:t xml:space="preserve"> </w:t>
      </w:r>
      <w:r>
        <w:rPr>
          <w:sz w:val="24"/>
        </w:rPr>
        <w:t>not</w:t>
      </w:r>
      <w:r>
        <w:rPr>
          <w:spacing w:val="-3"/>
          <w:sz w:val="24"/>
        </w:rPr>
        <w:t xml:space="preserve"> </w:t>
      </w:r>
      <w:r>
        <w:rPr>
          <w:sz w:val="24"/>
        </w:rPr>
        <w:t>include</w:t>
      </w:r>
      <w:r>
        <w:rPr>
          <w:spacing w:val="-4"/>
          <w:sz w:val="24"/>
        </w:rPr>
        <w:t xml:space="preserve"> </w:t>
      </w:r>
      <w:r>
        <w:rPr>
          <w:sz w:val="24"/>
        </w:rPr>
        <w:t>the</w:t>
      </w:r>
      <w:r>
        <w:rPr>
          <w:spacing w:val="-4"/>
          <w:sz w:val="24"/>
        </w:rPr>
        <w:t xml:space="preserve"> </w:t>
      </w:r>
      <w:r>
        <w:rPr>
          <w:sz w:val="24"/>
        </w:rPr>
        <w:t>impact</w:t>
      </w:r>
      <w:r>
        <w:rPr>
          <w:spacing w:val="-1"/>
          <w:sz w:val="24"/>
        </w:rPr>
        <w:t xml:space="preserve"> </w:t>
      </w:r>
      <w:r>
        <w:rPr>
          <w:sz w:val="24"/>
        </w:rPr>
        <w:t>of</w:t>
      </w:r>
      <w:r>
        <w:rPr>
          <w:spacing w:val="-4"/>
          <w:sz w:val="24"/>
        </w:rPr>
        <w:t xml:space="preserve"> </w:t>
      </w:r>
      <w:r>
        <w:rPr>
          <w:sz w:val="24"/>
        </w:rPr>
        <w:t>PTF</w:t>
      </w:r>
      <w:r>
        <w:rPr>
          <w:spacing w:val="-5"/>
          <w:sz w:val="24"/>
        </w:rPr>
        <w:t xml:space="preserve"> </w:t>
      </w:r>
      <w:r>
        <w:rPr>
          <w:sz w:val="24"/>
        </w:rPr>
        <w:t>losses</w:t>
      </w:r>
      <w:r>
        <w:rPr>
          <w:spacing w:val="-3"/>
          <w:sz w:val="24"/>
        </w:rPr>
        <w:t xml:space="preserve"> </w:t>
      </w:r>
      <w:r>
        <w:rPr>
          <w:sz w:val="24"/>
        </w:rPr>
        <w:t>as</w:t>
      </w:r>
      <w:r>
        <w:rPr>
          <w:spacing w:val="-3"/>
          <w:sz w:val="24"/>
        </w:rPr>
        <w:t xml:space="preserve"> </w:t>
      </w:r>
      <w:r>
        <w:rPr>
          <w:sz w:val="24"/>
        </w:rPr>
        <w:t>part</w:t>
      </w:r>
      <w:r>
        <w:rPr>
          <w:spacing w:val="-3"/>
          <w:sz w:val="24"/>
        </w:rPr>
        <w:t xml:space="preserve"> </w:t>
      </w:r>
      <w:r>
        <w:rPr>
          <w:sz w:val="24"/>
        </w:rPr>
        <w:t>of</w:t>
      </w:r>
      <w:r>
        <w:rPr>
          <w:spacing w:val="-4"/>
          <w:sz w:val="24"/>
        </w:rPr>
        <w:t xml:space="preserve"> </w:t>
      </w:r>
      <w:r>
        <w:rPr>
          <w:sz w:val="24"/>
        </w:rPr>
        <w:t>their</w:t>
      </w:r>
      <w:r>
        <w:rPr>
          <w:spacing w:val="-4"/>
          <w:sz w:val="24"/>
        </w:rPr>
        <w:t xml:space="preserve"> </w:t>
      </w:r>
      <w:r>
        <w:rPr>
          <w:sz w:val="24"/>
        </w:rPr>
        <w:t>External Transactions as PTF losses are accounted for on a financial basis through the Loss Component of the LMPs.</w:t>
      </w:r>
    </w:p>
    <w:p w14:paraId="0A704843" w14:textId="77777777" w:rsidR="00F11746" w:rsidRDefault="00F11746" w:rsidP="00F11746">
      <w:pPr>
        <w:pStyle w:val="BodyText"/>
        <w:spacing w:before="10"/>
        <w:rPr>
          <w:sz w:val="20"/>
        </w:rPr>
      </w:pPr>
    </w:p>
    <w:p w14:paraId="1090E5AB" w14:textId="16005A78" w:rsidR="00F11746" w:rsidRDefault="00F11746" w:rsidP="00F11746">
      <w:pPr>
        <w:pStyle w:val="ListParagraph"/>
        <w:numPr>
          <w:ilvl w:val="0"/>
          <w:numId w:val="22"/>
        </w:numPr>
        <w:tabs>
          <w:tab w:val="left" w:pos="1119"/>
        </w:tabs>
        <w:ind w:right="795"/>
        <w:jc w:val="both"/>
        <w:rPr>
          <w:sz w:val="24"/>
        </w:rPr>
      </w:pPr>
      <w:r>
        <w:rPr>
          <w:sz w:val="24"/>
        </w:rPr>
        <w:t xml:space="preserve">Up-to Congestion External Transactions are supported in the Day-Ahead </w:t>
      </w:r>
      <w:del w:id="174" w:author="Author">
        <w:r w:rsidDel="00936F7B">
          <w:rPr>
            <w:sz w:val="24"/>
          </w:rPr>
          <w:delText>Energy</w:delText>
        </w:r>
        <w:r w:rsidDel="00936F7B">
          <w:rPr>
            <w:spacing w:val="40"/>
            <w:sz w:val="24"/>
          </w:rPr>
          <w:delText xml:space="preserve"> </w:delText>
        </w:r>
      </w:del>
      <w:r>
        <w:rPr>
          <w:sz w:val="24"/>
        </w:rPr>
        <w:t>Market</w:t>
      </w:r>
      <w:r>
        <w:rPr>
          <w:spacing w:val="-1"/>
          <w:sz w:val="24"/>
        </w:rPr>
        <w:t xml:space="preserve"> </w:t>
      </w:r>
      <w:r>
        <w:rPr>
          <w:sz w:val="24"/>
        </w:rPr>
        <w:t>only</w:t>
      </w:r>
      <w:r>
        <w:rPr>
          <w:spacing w:val="-6"/>
          <w:sz w:val="24"/>
        </w:rPr>
        <w:t xml:space="preserve"> </w:t>
      </w:r>
      <w:r>
        <w:rPr>
          <w:sz w:val="24"/>
        </w:rPr>
        <w:t>and</w:t>
      </w:r>
      <w:r>
        <w:rPr>
          <w:spacing w:val="-1"/>
          <w:sz w:val="24"/>
        </w:rPr>
        <w:t xml:space="preserve"> </w:t>
      </w:r>
      <w:r>
        <w:rPr>
          <w:sz w:val="24"/>
        </w:rPr>
        <w:t>may</w:t>
      </w:r>
      <w:r>
        <w:rPr>
          <w:spacing w:val="-6"/>
          <w:sz w:val="24"/>
        </w:rPr>
        <w:t xml:space="preserve"> </w:t>
      </w:r>
      <w:r>
        <w:rPr>
          <w:sz w:val="24"/>
        </w:rPr>
        <w:t>not be</w:t>
      </w:r>
      <w:r>
        <w:rPr>
          <w:spacing w:val="-2"/>
          <w:sz w:val="24"/>
        </w:rPr>
        <w:t xml:space="preserve"> </w:t>
      </w:r>
      <w:r>
        <w:rPr>
          <w:sz w:val="24"/>
        </w:rPr>
        <w:t>submitted</w:t>
      </w:r>
      <w:r>
        <w:rPr>
          <w:spacing w:val="-1"/>
          <w:sz w:val="24"/>
        </w:rPr>
        <w:t xml:space="preserve"> </w:t>
      </w:r>
      <w:r>
        <w:rPr>
          <w:sz w:val="24"/>
        </w:rPr>
        <w:t>at</w:t>
      </w:r>
      <w:r>
        <w:rPr>
          <w:spacing w:val="-1"/>
          <w:sz w:val="24"/>
        </w:rPr>
        <w:t xml:space="preserve"> </w:t>
      </w:r>
      <w:r>
        <w:rPr>
          <w:sz w:val="24"/>
        </w:rPr>
        <w:t>less</w:t>
      </w:r>
      <w:r>
        <w:rPr>
          <w:spacing w:val="-1"/>
          <w:sz w:val="24"/>
        </w:rPr>
        <w:t xml:space="preserve"> </w:t>
      </w:r>
      <w:r>
        <w:rPr>
          <w:sz w:val="24"/>
        </w:rPr>
        <w:t>than</w:t>
      </w:r>
      <w:r>
        <w:rPr>
          <w:spacing w:val="-1"/>
          <w:sz w:val="24"/>
        </w:rPr>
        <w:t xml:space="preserve"> </w:t>
      </w:r>
      <w:r>
        <w:rPr>
          <w:sz w:val="24"/>
        </w:rPr>
        <w:t>$0.01/MWh</w:t>
      </w:r>
      <w:r>
        <w:rPr>
          <w:spacing w:val="-1"/>
          <w:sz w:val="24"/>
        </w:rPr>
        <w:t xml:space="preserve"> </w:t>
      </w:r>
      <w:r>
        <w:rPr>
          <w:sz w:val="24"/>
        </w:rPr>
        <w:t>or</w:t>
      </w:r>
      <w:r>
        <w:rPr>
          <w:spacing w:val="-2"/>
          <w:sz w:val="24"/>
        </w:rPr>
        <w:t xml:space="preserve"> </w:t>
      </w:r>
      <w:r>
        <w:rPr>
          <w:sz w:val="24"/>
        </w:rPr>
        <w:t>more</w:t>
      </w:r>
      <w:r>
        <w:rPr>
          <w:spacing w:val="-2"/>
          <w:sz w:val="24"/>
        </w:rPr>
        <w:t xml:space="preserve"> </w:t>
      </w:r>
      <w:r>
        <w:rPr>
          <w:sz w:val="24"/>
        </w:rPr>
        <w:t>than</w:t>
      </w:r>
      <w:r>
        <w:rPr>
          <w:spacing w:val="-1"/>
          <w:sz w:val="24"/>
        </w:rPr>
        <w:t xml:space="preserve"> </w:t>
      </w:r>
      <w:r>
        <w:rPr>
          <w:sz w:val="24"/>
        </w:rPr>
        <w:t>$25/MWh.</w:t>
      </w:r>
    </w:p>
    <w:p w14:paraId="21C794DC" w14:textId="77777777" w:rsidR="00F11746" w:rsidRDefault="00F11746" w:rsidP="00F11746">
      <w:pPr>
        <w:pStyle w:val="BodyText"/>
        <w:spacing w:before="10"/>
        <w:rPr>
          <w:sz w:val="20"/>
        </w:rPr>
      </w:pPr>
    </w:p>
    <w:p w14:paraId="00A67732" w14:textId="598EFBE1" w:rsidR="00F11746" w:rsidRDefault="00F11746" w:rsidP="00F11746">
      <w:pPr>
        <w:pStyle w:val="ListParagraph"/>
        <w:numPr>
          <w:ilvl w:val="0"/>
          <w:numId w:val="22"/>
        </w:numPr>
        <w:tabs>
          <w:tab w:val="left" w:pos="1119"/>
        </w:tabs>
        <w:ind w:right="799"/>
        <w:jc w:val="both"/>
        <w:rPr>
          <w:sz w:val="24"/>
        </w:rPr>
      </w:pPr>
      <w:r>
        <w:rPr>
          <w:sz w:val="24"/>
        </w:rPr>
        <w:t>Priced</w:t>
      </w:r>
      <w:r>
        <w:rPr>
          <w:spacing w:val="-1"/>
          <w:sz w:val="24"/>
        </w:rPr>
        <w:t xml:space="preserve"> </w:t>
      </w:r>
      <w:r>
        <w:rPr>
          <w:sz w:val="24"/>
        </w:rPr>
        <w:t>External</w:t>
      </w:r>
      <w:r>
        <w:rPr>
          <w:spacing w:val="-1"/>
          <w:sz w:val="24"/>
        </w:rPr>
        <w:t xml:space="preserve"> </w:t>
      </w:r>
      <w:r>
        <w:rPr>
          <w:sz w:val="24"/>
        </w:rPr>
        <w:t>Transaction</w:t>
      </w:r>
      <w:r>
        <w:rPr>
          <w:spacing w:val="-1"/>
          <w:sz w:val="24"/>
        </w:rPr>
        <w:t xml:space="preserve"> </w:t>
      </w:r>
      <w:r>
        <w:rPr>
          <w:sz w:val="24"/>
        </w:rPr>
        <w:t>sales</w:t>
      </w:r>
      <w:r>
        <w:rPr>
          <w:spacing w:val="-1"/>
          <w:sz w:val="24"/>
        </w:rPr>
        <w:t xml:space="preserve"> </w:t>
      </w:r>
      <w:r>
        <w:rPr>
          <w:sz w:val="24"/>
        </w:rPr>
        <w:t>for</w:t>
      </w:r>
      <w:r>
        <w:rPr>
          <w:spacing w:val="-2"/>
          <w:sz w:val="24"/>
        </w:rPr>
        <w:t xml:space="preserve"> </w:t>
      </w:r>
      <w:r>
        <w:rPr>
          <w:sz w:val="24"/>
        </w:rPr>
        <w:t>the</w:t>
      </w:r>
      <w:r>
        <w:rPr>
          <w:spacing w:val="-2"/>
          <w:sz w:val="24"/>
        </w:rPr>
        <w:t xml:space="preserve"> </w:t>
      </w:r>
      <w:r>
        <w:rPr>
          <w:sz w:val="24"/>
        </w:rPr>
        <w:t>Day-Ahead</w:t>
      </w:r>
      <w:r>
        <w:rPr>
          <w:spacing w:val="-1"/>
          <w:sz w:val="24"/>
        </w:rPr>
        <w:t xml:space="preserve"> </w:t>
      </w:r>
      <w:del w:id="175" w:author="Author">
        <w:r w:rsidDel="00936F7B">
          <w:rPr>
            <w:sz w:val="24"/>
          </w:rPr>
          <w:delText>Energy</w:delText>
        </w:r>
        <w:r w:rsidDel="00936F7B">
          <w:rPr>
            <w:spacing w:val="-8"/>
            <w:sz w:val="24"/>
          </w:rPr>
          <w:delText xml:space="preserve"> </w:delText>
        </w:r>
      </w:del>
      <w:r>
        <w:rPr>
          <w:sz w:val="24"/>
        </w:rPr>
        <w:t>Markets</w:t>
      </w:r>
      <w:r>
        <w:rPr>
          <w:spacing w:val="-1"/>
          <w:sz w:val="24"/>
        </w:rPr>
        <w:t xml:space="preserve"> </w:t>
      </w:r>
      <w:r>
        <w:rPr>
          <w:sz w:val="24"/>
        </w:rPr>
        <w:t>must</w:t>
      </w:r>
      <w:r>
        <w:rPr>
          <w:spacing w:val="-1"/>
          <w:sz w:val="24"/>
        </w:rPr>
        <w:t xml:space="preserve"> </w:t>
      </w:r>
      <w:r>
        <w:rPr>
          <w:sz w:val="24"/>
        </w:rPr>
        <w:t>be</w:t>
      </w:r>
      <w:r>
        <w:rPr>
          <w:spacing w:val="-2"/>
          <w:sz w:val="24"/>
        </w:rPr>
        <w:t xml:space="preserve"> </w:t>
      </w:r>
      <w:r>
        <w:rPr>
          <w:sz w:val="24"/>
        </w:rPr>
        <w:t>offered</w:t>
      </w:r>
      <w:r>
        <w:rPr>
          <w:spacing w:val="-1"/>
          <w:sz w:val="24"/>
        </w:rPr>
        <w:t xml:space="preserve"> </w:t>
      </w:r>
      <w:r>
        <w:rPr>
          <w:sz w:val="24"/>
        </w:rPr>
        <w:t xml:space="preserve">at less than or equal to the </w:t>
      </w:r>
      <w:del w:id="176" w:author="Author">
        <w:r w:rsidDel="000B2C47">
          <w:rPr>
            <w:sz w:val="24"/>
          </w:rPr>
          <w:delText>Energy Offer</w:delText>
        </w:r>
      </w:del>
      <w:ins w:id="177" w:author="Author">
        <w:r w:rsidR="000B2C47">
          <w:rPr>
            <w:sz w:val="24"/>
          </w:rPr>
          <w:t>External Transaction</w:t>
        </w:r>
      </w:ins>
      <w:r>
        <w:rPr>
          <w:sz w:val="24"/>
        </w:rPr>
        <w:t xml:space="preserve"> Cap and equal to or above the </w:t>
      </w:r>
      <w:del w:id="178" w:author="Author">
        <w:r w:rsidDel="00553D37">
          <w:rPr>
            <w:sz w:val="24"/>
          </w:rPr>
          <w:delText>Energy Offer</w:delText>
        </w:r>
      </w:del>
      <w:ins w:id="179" w:author="Author">
        <w:r w:rsidR="00553D37">
          <w:rPr>
            <w:sz w:val="24"/>
          </w:rPr>
          <w:t>External Transaction</w:t>
        </w:r>
      </w:ins>
      <w:r>
        <w:rPr>
          <w:spacing w:val="40"/>
          <w:sz w:val="24"/>
        </w:rPr>
        <w:t xml:space="preserve"> </w:t>
      </w:r>
      <w:r>
        <w:rPr>
          <w:spacing w:val="-2"/>
          <w:sz w:val="24"/>
        </w:rPr>
        <w:t>Floor.</w:t>
      </w:r>
    </w:p>
    <w:p w14:paraId="0D376048" w14:textId="77777777" w:rsidR="00F11746" w:rsidRDefault="00F11746" w:rsidP="00F11746">
      <w:pPr>
        <w:pStyle w:val="BodyText"/>
        <w:spacing w:before="10"/>
        <w:rPr>
          <w:sz w:val="20"/>
        </w:rPr>
      </w:pPr>
    </w:p>
    <w:p w14:paraId="20755698" w14:textId="6EE27223" w:rsidR="00F11746" w:rsidRPr="00B80EAC" w:rsidRDefault="00F11746" w:rsidP="00F11746">
      <w:pPr>
        <w:pStyle w:val="ListParagraph"/>
        <w:numPr>
          <w:ilvl w:val="0"/>
          <w:numId w:val="22"/>
        </w:numPr>
        <w:tabs>
          <w:tab w:val="left" w:pos="1119"/>
        </w:tabs>
        <w:spacing w:before="1"/>
        <w:ind w:right="795"/>
        <w:jc w:val="both"/>
        <w:rPr>
          <w:sz w:val="24"/>
        </w:rPr>
      </w:pPr>
      <w:r w:rsidRPr="00B80EAC">
        <w:rPr>
          <w:sz w:val="24"/>
        </w:rPr>
        <w:t xml:space="preserve">Priced External Transaction sales for the Real-Time Energy Markets submitted under Market Rule 1 Section III.1.10.7 must be offered at less than or equal to the </w:t>
      </w:r>
      <w:del w:id="180" w:author="Author">
        <w:r w:rsidRPr="00B80EAC" w:rsidDel="00DB03F1">
          <w:rPr>
            <w:sz w:val="24"/>
          </w:rPr>
          <w:delText>Energy Offer</w:delText>
        </w:r>
      </w:del>
      <w:ins w:id="181" w:author="Author">
        <w:r w:rsidR="00DB03F1" w:rsidRPr="00B80EAC">
          <w:rPr>
            <w:sz w:val="24"/>
          </w:rPr>
          <w:t>External Transaction</w:t>
        </w:r>
      </w:ins>
      <w:r w:rsidRPr="00B80EAC">
        <w:rPr>
          <w:sz w:val="24"/>
        </w:rPr>
        <w:t xml:space="preserve"> Cap and equal to or above the </w:t>
      </w:r>
      <w:del w:id="182" w:author="Author">
        <w:r w:rsidRPr="00B80EAC" w:rsidDel="00553D37">
          <w:rPr>
            <w:sz w:val="24"/>
          </w:rPr>
          <w:delText>Energy Offer</w:delText>
        </w:r>
      </w:del>
      <w:ins w:id="183" w:author="Author">
        <w:r w:rsidR="00553D37">
          <w:rPr>
            <w:sz w:val="24"/>
          </w:rPr>
          <w:t>External Transaction</w:t>
        </w:r>
      </w:ins>
      <w:r w:rsidRPr="00B80EAC">
        <w:rPr>
          <w:sz w:val="24"/>
        </w:rPr>
        <w:t xml:space="preserve"> Floor.</w:t>
      </w:r>
    </w:p>
    <w:p w14:paraId="5087B92E" w14:textId="77777777" w:rsidR="00F11746" w:rsidRDefault="00F11746" w:rsidP="00F11746">
      <w:pPr>
        <w:pStyle w:val="BodyText"/>
        <w:spacing w:before="9"/>
        <w:rPr>
          <w:sz w:val="20"/>
        </w:rPr>
      </w:pPr>
    </w:p>
    <w:p w14:paraId="01D80580" w14:textId="0C5E29EB" w:rsidR="00F11746" w:rsidRPr="00B80EAC" w:rsidRDefault="00F11746" w:rsidP="00F11746">
      <w:pPr>
        <w:pStyle w:val="ListParagraph"/>
        <w:numPr>
          <w:ilvl w:val="0"/>
          <w:numId w:val="22"/>
        </w:numPr>
        <w:tabs>
          <w:tab w:val="left" w:pos="1119"/>
        </w:tabs>
        <w:spacing w:before="1"/>
        <w:ind w:right="799"/>
        <w:jc w:val="both"/>
        <w:rPr>
          <w:sz w:val="24"/>
        </w:rPr>
      </w:pPr>
      <w:r w:rsidRPr="00B80EAC">
        <w:rPr>
          <w:sz w:val="24"/>
        </w:rPr>
        <w:t xml:space="preserve">External Transaction sales for the Real-Time Energy Markets submitted under Market Rule 1 Section III.1.10.7.A must be offered at less than or equal to the </w:t>
      </w:r>
      <w:del w:id="184" w:author="Author">
        <w:r w:rsidRPr="00B80EAC" w:rsidDel="00DB03F1">
          <w:rPr>
            <w:sz w:val="24"/>
          </w:rPr>
          <w:delText>Energy Offer</w:delText>
        </w:r>
      </w:del>
      <w:ins w:id="185" w:author="Author">
        <w:r w:rsidR="00DB03F1" w:rsidRPr="00B80EAC">
          <w:rPr>
            <w:sz w:val="24"/>
          </w:rPr>
          <w:t>External Transaction</w:t>
        </w:r>
      </w:ins>
      <w:r w:rsidRPr="00B80EAC">
        <w:rPr>
          <w:spacing w:val="40"/>
          <w:sz w:val="24"/>
        </w:rPr>
        <w:t xml:space="preserve"> </w:t>
      </w:r>
      <w:r w:rsidRPr="00B80EAC">
        <w:rPr>
          <w:sz w:val="24"/>
        </w:rPr>
        <w:t>Cap and equal to or above</w:t>
      </w:r>
      <w:del w:id="186" w:author="Author">
        <w:r w:rsidRPr="00B80EAC" w:rsidDel="00553D37">
          <w:rPr>
            <w:sz w:val="24"/>
          </w:rPr>
          <w:delText xml:space="preserve"> -$1,000.00/MWh</w:delText>
        </w:r>
      </w:del>
      <w:ins w:id="187" w:author="Author">
        <w:r w:rsidR="00553D37">
          <w:rPr>
            <w:sz w:val="24"/>
          </w:rPr>
          <w:t xml:space="preserve"> the External Transaction Floor</w:t>
        </w:r>
      </w:ins>
      <w:r w:rsidRPr="00B80EAC">
        <w:rPr>
          <w:sz w:val="24"/>
        </w:rPr>
        <w:t>.</w:t>
      </w:r>
    </w:p>
    <w:p w14:paraId="5757AAF5" w14:textId="77777777" w:rsidR="00F11746" w:rsidRDefault="00F11746" w:rsidP="00F11746">
      <w:pPr>
        <w:pStyle w:val="BodyText"/>
        <w:spacing w:before="10"/>
        <w:rPr>
          <w:sz w:val="20"/>
        </w:rPr>
      </w:pPr>
    </w:p>
    <w:p w14:paraId="59466055" w14:textId="77777777" w:rsidR="00F11746" w:rsidRDefault="00F11746" w:rsidP="00F11746">
      <w:pPr>
        <w:pStyle w:val="ListParagraph"/>
        <w:numPr>
          <w:ilvl w:val="0"/>
          <w:numId w:val="22"/>
        </w:numPr>
        <w:tabs>
          <w:tab w:val="left" w:pos="1119"/>
        </w:tabs>
        <w:ind w:right="799"/>
        <w:jc w:val="both"/>
        <w:rPr>
          <w:sz w:val="24"/>
        </w:rPr>
      </w:pPr>
      <w:r>
        <w:rPr>
          <w:sz w:val="24"/>
        </w:rPr>
        <w:t>A Market Participant may</w:t>
      </w:r>
      <w:r>
        <w:rPr>
          <w:spacing w:val="-1"/>
          <w:sz w:val="24"/>
        </w:rPr>
        <w:t xml:space="preserve"> </w:t>
      </w:r>
      <w:r>
        <w:rPr>
          <w:sz w:val="24"/>
        </w:rPr>
        <w:t>revise the price component of its priced External Transaction submitted under Market Rule 1 Section III.1.10.7 for the Real-Time Energy Market during the Re-Offer Period.</w:t>
      </w:r>
    </w:p>
    <w:p w14:paraId="7BEA79DD" w14:textId="77777777" w:rsidR="00F11746" w:rsidRDefault="00F11746" w:rsidP="00F11746">
      <w:pPr>
        <w:pStyle w:val="BodyText"/>
        <w:spacing w:before="10"/>
        <w:rPr>
          <w:sz w:val="20"/>
        </w:rPr>
      </w:pPr>
    </w:p>
    <w:p w14:paraId="6D51FD15" w14:textId="77777777" w:rsidR="00F11746" w:rsidRDefault="00F11746" w:rsidP="00F11746">
      <w:pPr>
        <w:pStyle w:val="ListParagraph"/>
        <w:numPr>
          <w:ilvl w:val="0"/>
          <w:numId w:val="22"/>
        </w:numPr>
        <w:tabs>
          <w:tab w:val="left" w:pos="1119"/>
        </w:tabs>
        <w:ind w:right="800"/>
        <w:jc w:val="both"/>
        <w:rPr>
          <w:sz w:val="24"/>
        </w:rPr>
      </w:pPr>
      <w:r>
        <w:rPr>
          <w:sz w:val="24"/>
        </w:rPr>
        <w:t>External Transactions submitted under Market Rule 1 Section III.1.10.7 for more than 999 MW are prohibited.</w:t>
      </w:r>
    </w:p>
    <w:p w14:paraId="208E763B" w14:textId="77777777" w:rsidR="00F11746" w:rsidRDefault="00F11746">
      <w:pPr>
        <w:rPr>
          <w:rFonts w:ascii="Arial"/>
          <w:sz w:val="24"/>
        </w:rPr>
        <w:sectPr w:rsidR="00F11746">
          <w:pgSz w:w="12240" w:h="15840"/>
          <w:pgMar w:top="1340" w:right="640" w:bottom="1120" w:left="1200" w:header="723" w:footer="937" w:gutter="0"/>
          <w:cols w:space="720"/>
        </w:sectPr>
      </w:pPr>
    </w:p>
    <w:p w14:paraId="11457070" w14:textId="77777777" w:rsidR="00DA0762" w:rsidRDefault="00DA0762">
      <w:pPr>
        <w:pStyle w:val="BodyText"/>
        <w:spacing w:before="5"/>
        <w:rPr>
          <w:sz w:val="31"/>
        </w:rPr>
      </w:pPr>
    </w:p>
    <w:p w14:paraId="11457071" w14:textId="737D3DDE" w:rsidR="00DA0762" w:rsidRDefault="0014567D">
      <w:pPr>
        <w:pStyle w:val="Heading2"/>
        <w:numPr>
          <w:ilvl w:val="2"/>
          <w:numId w:val="25"/>
        </w:numPr>
        <w:tabs>
          <w:tab w:val="left" w:pos="1374"/>
        </w:tabs>
        <w:spacing w:before="1"/>
        <w:ind w:left="1373" w:hanging="703"/>
      </w:pPr>
      <w:bookmarkStart w:id="188" w:name="_TOC_250014"/>
      <w:r>
        <w:t>Market</w:t>
      </w:r>
      <w:r>
        <w:rPr>
          <w:spacing w:val="-9"/>
        </w:rPr>
        <w:t xml:space="preserve"> </w:t>
      </w:r>
      <w:r>
        <w:t>Participants</w:t>
      </w:r>
      <w:r>
        <w:rPr>
          <w:spacing w:val="-4"/>
        </w:rPr>
        <w:t xml:space="preserve"> </w:t>
      </w:r>
      <w:r>
        <w:t>Selling</w:t>
      </w:r>
      <w:r>
        <w:rPr>
          <w:spacing w:val="-7"/>
        </w:rPr>
        <w:t xml:space="preserve"> </w:t>
      </w:r>
      <w:r>
        <w:t>into</w:t>
      </w:r>
      <w:r>
        <w:rPr>
          <w:spacing w:val="-6"/>
        </w:rPr>
        <w:t xml:space="preserve"> </w:t>
      </w:r>
      <w:r>
        <w:t>Energy</w:t>
      </w:r>
      <w:r>
        <w:rPr>
          <w:spacing w:val="-10"/>
        </w:rPr>
        <w:t xml:space="preserve"> </w:t>
      </w:r>
      <w:bookmarkEnd w:id="188"/>
      <w:ins w:id="189" w:author="Author">
        <w:r w:rsidR="000B2C47">
          <w:rPr>
            <w:spacing w:val="-10"/>
          </w:rPr>
          <w:t xml:space="preserve">and Reserve </w:t>
        </w:r>
      </w:ins>
      <w:r>
        <w:rPr>
          <w:spacing w:val="-2"/>
        </w:rPr>
        <w:t>Market</w:t>
      </w:r>
      <w:ins w:id="190" w:author="Author">
        <w:r w:rsidR="000B2C47">
          <w:rPr>
            <w:spacing w:val="-2"/>
          </w:rPr>
          <w:t>s</w:t>
        </w:r>
      </w:ins>
    </w:p>
    <w:p w14:paraId="11457072" w14:textId="6C54911B" w:rsidR="00DA0762" w:rsidRDefault="0014567D">
      <w:pPr>
        <w:pStyle w:val="BodyText"/>
        <w:spacing w:before="237"/>
        <w:ind w:left="671"/>
      </w:pPr>
      <w:r>
        <w:t>The</w:t>
      </w:r>
      <w:r>
        <w:rPr>
          <w:spacing w:val="-2"/>
        </w:rPr>
        <w:t xml:space="preserve"> </w:t>
      </w:r>
      <w:r>
        <w:t>following</w:t>
      </w:r>
      <w:r>
        <w:rPr>
          <w:spacing w:val="-3"/>
        </w:rPr>
        <w:t xml:space="preserve"> </w:t>
      </w:r>
      <w:r>
        <w:t>business</w:t>
      </w:r>
      <w:r>
        <w:rPr>
          <w:spacing w:val="2"/>
        </w:rPr>
        <w:t xml:space="preserve"> </w:t>
      </w:r>
      <w:r>
        <w:t>rules</w:t>
      </w:r>
      <w:r>
        <w:rPr>
          <w:spacing w:val="-1"/>
        </w:rPr>
        <w:t xml:space="preserve"> </w:t>
      </w:r>
      <w:r>
        <w:t>apply</w:t>
      </w:r>
      <w:r>
        <w:rPr>
          <w:spacing w:val="-5"/>
        </w:rPr>
        <w:t xml:space="preserve"> </w:t>
      </w:r>
      <w:r>
        <w:t>to Market Participants</w:t>
      </w:r>
      <w:r>
        <w:rPr>
          <w:spacing w:val="-1"/>
        </w:rPr>
        <w:t xml:space="preserve"> </w:t>
      </w:r>
      <w:r>
        <w:t>selling</w:t>
      </w:r>
      <w:r>
        <w:rPr>
          <w:spacing w:val="-3"/>
        </w:rPr>
        <w:t xml:space="preserve"> </w:t>
      </w:r>
      <w:r>
        <w:t>into the</w:t>
      </w:r>
      <w:r>
        <w:rPr>
          <w:spacing w:val="-1"/>
        </w:rPr>
        <w:t xml:space="preserve"> </w:t>
      </w:r>
      <w:ins w:id="191" w:author="Author">
        <w:r w:rsidR="00D12243">
          <w:rPr>
            <w:spacing w:val="-1"/>
          </w:rPr>
          <w:t xml:space="preserve">Day-Ahead Market and Real-Time </w:t>
        </w:r>
      </w:ins>
      <w:r>
        <w:t>Energy</w:t>
      </w:r>
      <w:r>
        <w:rPr>
          <w:spacing w:val="-5"/>
        </w:rPr>
        <w:t xml:space="preserve"> </w:t>
      </w:r>
      <w:r>
        <w:rPr>
          <w:spacing w:val="-2"/>
        </w:rPr>
        <w:t>Market:</w:t>
      </w:r>
    </w:p>
    <w:p w14:paraId="11457073" w14:textId="77777777" w:rsidR="00DA0762" w:rsidRDefault="00DA0762">
      <w:pPr>
        <w:pStyle w:val="BodyText"/>
        <w:spacing w:before="2"/>
        <w:rPr>
          <w:sz w:val="21"/>
        </w:rPr>
      </w:pPr>
    </w:p>
    <w:p w14:paraId="11457074" w14:textId="77777777" w:rsidR="00DA0762" w:rsidRDefault="0014567D">
      <w:pPr>
        <w:pStyle w:val="ListParagraph"/>
        <w:numPr>
          <w:ilvl w:val="3"/>
          <w:numId w:val="25"/>
        </w:numPr>
        <w:tabs>
          <w:tab w:val="left" w:pos="1462"/>
        </w:tabs>
        <w:ind w:hanging="791"/>
        <w:rPr>
          <w:rFonts w:ascii="Arial"/>
          <w:b/>
          <w:sz w:val="19"/>
        </w:rPr>
      </w:pPr>
      <w:bookmarkStart w:id="192" w:name="2.2.3.1_Generator_Assets"/>
      <w:bookmarkEnd w:id="192"/>
      <w:r>
        <w:rPr>
          <w:rFonts w:ascii="Arial"/>
          <w:b/>
          <w:spacing w:val="-2"/>
          <w:sz w:val="24"/>
        </w:rPr>
        <w:t>G</w:t>
      </w:r>
      <w:r>
        <w:rPr>
          <w:rFonts w:ascii="Arial"/>
          <w:b/>
          <w:spacing w:val="-2"/>
          <w:sz w:val="19"/>
        </w:rPr>
        <w:t>ENERATOR</w:t>
      </w:r>
      <w:r>
        <w:rPr>
          <w:rFonts w:ascii="Arial"/>
          <w:b/>
          <w:spacing w:val="4"/>
          <w:sz w:val="19"/>
        </w:rPr>
        <w:t xml:space="preserve"> </w:t>
      </w:r>
      <w:r>
        <w:rPr>
          <w:rFonts w:ascii="Arial"/>
          <w:b/>
          <w:spacing w:val="-2"/>
          <w:sz w:val="24"/>
        </w:rPr>
        <w:t>A</w:t>
      </w:r>
      <w:r>
        <w:rPr>
          <w:rFonts w:ascii="Arial"/>
          <w:b/>
          <w:spacing w:val="-2"/>
          <w:sz w:val="19"/>
        </w:rPr>
        <w:t>SSETS</w:t>
      </w:r>
    </w:p>
    <w:p w14:paraId="11457075" w14:textId="77777777" w:rsidR="00DA0762" w:rsidRDefault="00DA0762">
      <w:pPr>
        <w:pStyle w:val="BodyText"/>
        <w:spacing w:before="6"/>
        <w:rPr>
          <w:rFonts w:ascii="Arial"/>
          <w:b/>
          <w:sz w:val="20"/>
        </w:rPr>
      </w:pPr>
    </w:p>
    <w:p w14:paraId="11457076" w14:textId="77777777" w:rsidR="00DA0762" w:rsidRDefault="0014567D">
      <w:pPr>
        <w:pStyle w:val="ListParagraph"/>
        <w:numPr>
          <w:ilvl w:val="0"/>
          <w:numId w:val="21"/>
        </w:numPr>
        <w:tabs>
          <w:tab w:val="left" w:pos="1119"/>
        </w:tabs>
        <w:spacing w:before="1"/>
        <w:rPr>
          <w:sz w:val="24"/>
        </w:rPr>
      </w:pPr>
      <w:r>
        <w:rPr>
          <w:sz w:val="24"/>
        </w:rPr>
        <w:t>Supply</w:t>
      </w:r>
      <w:r>
        <w:rPr>
          <w:spacing w:val="-8"/>
          <w:sz w:val="24"/>
        </w:rPr>
        <w:t xml:space="preserve"> </w:t>
      </w:r>
      <w:r>
        <w:rPr>
          <w:sz w:val="24"/>
        </w:rPr>
        <w:t>Offers</w:t>
      </w:r>
      <w:r>
        <w:rPr>
          <w:spacing w:val="-1"/>
          <w:sz w:val="24"/>
        </w:rPr>
        <w:t xml:space="preserve"> </w:t>
      </w:r>
      <w:r>
        <w:rPr>
          <w:sz w:val="24"/>
        </w:rPr>
        <w:t>must be</w:t>
      </w:r>
      <w:r>
        <w:rPr>
          <w:spacing w:val="-2"/>
          <w:sz w:val="24"/>
        </w:rPr>
        <w:t xml:space="preserve"> </w:t>
      </w:r>
      <w:r>
        <w:rPr>
          <w:sz w:val="24"/>
        </w:rPr>
        <w:t>associated</w:t>
      </w:r>
      <w:r>
        <w:rPr>
          <w:spacing w:val="-1"/>
          <w:sz w:val="24"/>
        </w:rPr>
        <w:t xml:space="preserve"> </w:t>
      </w:r>
      <w:r>
        <w:rPr>
          <w:sz w:val="24"/>
        </w:rPr>
        <w:t>with a</w:t>
      </w:r>
      <w:r>
        <w:rPr>
          <w:spacing w:val="-2"/>
          <w:sz w:val="24"/>
        </w:rPr>
        <w:t xml:space="preserve"> </w:t>
      </w:r>
      <w:r>
        <w:rPr>
          <w:sz w:val="24"/>
        </w:rPr>
        <w:t>Generator</w:t>
      </w:r>
      <w:r>
        <w:rPr>
          <w:spacing w:val="-1"/>
          <w:sz w:val="24"/>
        </w:rPr>
        <w:t xml:space="preserve"> </w:t>
      </w:r>
      <w:r>
        <w:rPr>
          <w:spacing w:val="-2"/>
          <w:sz w:val="24"/>
        </w:rPr>
        <w:t>Asset.</w:t>
      </w:r>
    </w:p>
    <w:p w14:paraId="11457077" w14:textId="77777777" w:rsidR="00DA0762" w:rsidRDefault="00DA0762">
      <w:pPr>
        <w:pStyle w:val="BodyText"/>
        <w:spacing w:before="9"/>
        <w:rPr>
          <w:sz w:val="20"/>
        </w:rPr>
      </w:pPr>
    </w:p>
    <w:p w14:paraId="11457078" w14:textId="3EFEBA8B" w:rsidR="00DA0762" w:rsidRPr="00B80EAC" w:rsidRDefault="0014567D">
      <w:pPr>
        <w:pStyle w:val="ListParagraph"/>
        <w:numPr>
          <w:ilvl w:val="0"/>
          <w:numId w:val="21"/>
        </w:numPr>
        <w:tabs>
          <w:tab w:val="left" w:pos="1119"/>
        </w:tabs>
        <w:spacing w:before="1"/>
        <w:ind w:right="797"/>
        <w:jc w:val="both"/>
        <w:rPr>
          <w:sz w:val="24"/>
        </w:rPr>
      </w:pPr>
      <w:r w:rsidRPr="00B80EAC">
        <w:rPr>
          <w:sz w:val="24"/>
        </w:rPr>
        <w:t>Supply</w:t>
      </w:r>
      <w:r w:rsidRPr="00B80EAC">
        <w:rPr>
          <w:spacing w:val="-2"/>
          <w:sz w:val="24"/>
        </w:rPr>
        <w:t xml:space="preserve"> </w:t>
      </w:r>
      <w:r w:rsidRPr="00B80EAC">
        <w:rPr>
          <w:sz w:val="24"/>
        </w:rPr>
        <w:t xml:space="preserve">Offers must be less than or equal to the </w:t>
      </w:r>
      <w:del w:id="193" w:author="Author">
        <w:r w:rsidRPr="00B80EAC" w:rsidDel="00DB03F1">
          <w:rPr>
            <w:sz w:val="24"/>
          </w:rPr>
          <w:delText>Energy</w:delText>
        </w:r>
        <w:r w:rsidRPr="00B80EAC" w:rsidDel="00DB03F1">
          <w:rPr>
            <w:spacing w:val="-2"/>
            <w:sz w:val="24"/>
          </w:rPr>
          <w:delText xml:space="preserve"> </w:delText>
        </w:r>
        <w:r w:rsidRPr="00B80EAC" w:rsidDel="00DB03F1">
          <w:rPr>
            <w:sz w:val="24"/>
          </w:rPr>
          <w:delText>Offer Cap</w:delText>
        </w:r>
      </w:del>
      <w:ins w:id="194" w:author="Author">
        <w:r w:rsidR="00DB03F1" w:rsidRPr="00B80EAC">
          <w:rPr>
            <w:sz w:val="24"/>
          </w:rPr>
          <w:t>offer cap as noted in Market Rule 1 Section III.1.9.1.2</w:t>
        </w:r>
      </w:ins>
      <w:r w:rsidRPr="00B80EAC">
        <w:rPr>
          <w:sz w:val="24"/>
        </w:rPr>
        <w:t xml:space="preserve"> and equal to or above the Energy Offer Floor.</w:t>
      </w:r>
    </w:p>
    <w:p w14:paraId="11457079" w14:textId="77777777" w:rsidR="00DA0762" w:rsidRDefault="00DA0762">
      <w:pPr>
        <w:pStyle w:val="BodyText"/>
        <w:spacing w:before="10"/>
        <w:rPr>
          <w:sz w:val="20"/>
        </w:rPr>
      </w:pPr>
    </w:p>
    <w:p w14:paraId="1145707A" w14:textId="04CA0C7D" w:rsidR="00DA0762" w:rsidRDefault="0014567D">
      <w:pPr>
        <w:pStyle w:val="ListParagraph"/>
        <w:numPr>
          <w:ilvl w:val="0"/>
          <w:numId w:val="21"/>
        </w:numPr>
        <w:tabs>
          <w:tab w:val="left" w:pos="1119"/>
        </w:tabs>
        <w:ind w:right="799"/>
        <w:jc w:val="both"/>
        <w:rPr>
          <w:sz w:val="24"/>
        </w:rPr>
      </w:pPr>
      <w:r>
        <w:rPr>
          <w:sz w:val="24"/>
        </w:rPr>
        <w:t>The set of Supply Offers last submitted for each Generator Asset shall remain in effect for each day until specifically superseded by subsequent Supply Offers except as provided in Market Rule 1 Section III.1.10.1A.</w:t>
      </w:r>
    </w:p>
    <w:p w14:paraId="1145707B" w14:textId="44BF4F87" w:rsidR="00DA0762" w:rsidRDefault="00DA0762">
      <w:pPr>
        <w:jc w:val="both"/>
        <w:rPr>
          <w:sz w:val="24"/>
        </w:rPr>
      </w:pPr>
    </w:p>
    <w:p w14:paraId="4759526E" w14:textId="77777777" w:rsidR="00B14739" w:rsidRDefault="00B14739" w:rsidP="00B14739">
      <w:pPr>
        <w:pStyle w:val="ListParagraph"/>
        <w:numPr>
          <w:ilvl w:val="0"/>
          <w:numId w:val="21"/>
        </w:numPr>
        <w:tabs>
          <w:tab w:val="left" w:pos="1119"/>
        </w:tabs>
        <w:spacing w:before="90"/>
        <w:ind w:right="797"/>
        <w:jc w:val="both"/>
        <w:rPr>
          <w:sz w:val="24"/>
        </w:rPr>
      </w:pPr>
      <w:r>
        <w:rPr>
          <w:sz w:val="24"/>
        </w:rPr>
        <w:t>During and after the Re-Offer Period, a Market Participant may revise the Supply</w:t>
      </w:r>
      <w:r>
        <w:rPr>
          <w:spacing w:val="-2"/>
          <w:sz w:val="24"/>
        </w:rPr>
        <w:t xml:space="preserve"> </w:t>
      </w:r>
      <w:r>
        <w:rPr>
          <w:sz w:val="24"/>
        </w:rPr>
        <w:t>Offer of a Generator Asset or request to Self-Schedule the Generator Asset as described in Market Rule 1 Section III.1.10.9.</w:t>
      </w:r>
    </w:p>
    <w:p w14:paraId="7A5AC661" w14:textId="13FCA24B" w:rsidR="00B14739" w:rsidRDefault="00B14739">
      <w:pPr>
        <w:jc w:val="both"/>
        <w:rPr>
          <w:sz w:val="24"/>
        </w:rPr>
      </w:pPr>
    </w:p>
    <w:p w14:paraId="6D5F34C8" w14:textId="251731F5" w:rsidR="00B14739" w:rsidRDefault="00B14739" w:rsidP="00B14739">
      <w:pPr>
        <w:pStyle w:val="ListParagraph"/>
        <w:numPr>
          <w:ilvl w:val="0"/>
          <w:numId w:val="21"/>
        </w:numPr>
        <w:tabs>
          <w:tab w:val="left" w:pos="1119"/>
        </w:tabs>
        <w:ind w:right="793"/>
        <w:jc w:val="both"/>
        <w:rPr>
          <w:sz w:val="24"/>
        </w:rPr>
      </w:pPr>
      <w:r>
        <w:rPr>
          <w:sz w:val="24"/>
        </w:rPr>
        <w:t xml:space="preserve">Supply Offers </w:t>
      </w:r>
      <w:ins w:id="195" w:author="Author">
        <w:r w:rsidR="00D12243">
          <w:rPr>
            <w:sz w:val="24"/>
          </w:rPr>
          <w:t xml:space="preserve">and Day-Ahead Ancillary Services Offers </w:t>
        </w:r>
      </w:ins>
      <w:r>
        <w:rPr>
          <w:sz w:val="24"/>
        </w:rPr>
        <w:t xml:space="preserve">for Self-Scheduled Generator Asset will be used by the ISO for scheduling available Generator Assets in the Day-Ahead </w:t>
      </w:r>
      <w:del w:id="196" w:author="Author">
        <w:r w:rsidDel="00D12243">
          <w:rPr>
            <w:sz w:val="24"/>
          </w:rPr>
          <w:delText xml:space="preserve">Energy </w:delText>
        </w:r>
      </w:del>
      <w:r>
        <w:rPr>
          <w:sz w:val="24"/>
        </w:rPr>
        <w:t>Market for the energy between their Economic Minimum Limits and their Economic Maximum Limits.</w:t>
      </w:r>
    </w:p>
    <w:p w14:paraId="7878D6F0" w14:textId="77777777" w:rsidR="00B14739" w:rsidRDefault="00B14739" w:rsidP="00B14739">
      <w:pPr>
        <w:pStyle w:val="BodyText"/>
        <w:spacing w:before="10"/>
        <w:rPr>
          <w:sz w:val="20"/>
        </w:rPr>
      </w:pPr>
    </w:p>
    <w:p w14:paraId="4EDA9FCF" w14:textId="396EB3E1" w:rsidR="00B14739" w:rsidRDefault="00B14739" w:rsidP="00B14739">
      <w:pPr>
        <w:pStyle w:val="ListParagraph"/>
        <w:numPr>
          <w:ilvl w:val="0"/>
          <w:numId w:val="21"/>
        </w:numPr>
        <w:tabs>
          <w:tab w:val="left" w:pos="1119"/>
        </w:tabs>
        <w:ind w:right="795"/>
        <w:jc w:val="both"/>
        <w:rPr>
          <w:sz w:val="24"/>
        </w:rPr>
      </w:pPr>
      <w:r>
        <w:rPr>
          <w:sz w:val="24"/>
        </w:rPr>
        <w:t xml:space="preserve">Fast Start Generators may be scheduled in the Day-Ahead </w:t>
      </w:r>
      <w:del w:id="197" w:author="Author">
        <w:r w:rsidDel="00D12243">
          <w:rPr>
            <w:sz w:val="24"/>
          </w:rPr>
          <w:delText xml:space="preserve">Energy </w:delText>
        </w:r>
      </w:del>
      <w:r>
        <w:rPr>
          <w:sz w:val="24"/>
        </w:rPr>
        <w:t>Market.</w:t>
      </w:r>
      <w:r>
        <w:rPr>
          <w:spacing w:val="80"/>
          <w:sz w:val="24"/>
        </w:rPr>
        <w:t xml:space="preserve"> </w:t>
      </w:r>
      <w:r>
        <w:rPr>
          <w:sz w:val="24"/>
        </w:rPr>
        <w:t>However, the</w:t>
      </w:r>
      <w:r>
        <w:rPr>
          <w:spacing w:val="-2"/>
          <w:sz w:val="24"/>
        </w:rPr>
        <w:t xml:space="preserve"> </w:t>
      </w:r>
      <w:r>
        <w:rPr>
          <w:sz w:val="24"/>
        </w:rPr>
        <w:t>decisions</w:t>
      </w:r>
      <w:r>
        <w:rPr>
          <w:spacing w:val="-1"/>
          <w:sz w:val="24"/>
        </w:rPr>
        <w:t xml:space="preserve"> </w:t>
      </w:r>
      <w:r>
        <w:rPr>
          <w:sz w:val="24"/>
        </w:rPr>
        <w:t>concerning</w:t>
      </w:r>
      <w:r>
        <w:rPr>
          <w:spacing w:val="-1"/>
          <w:sz w:val="24"/>
        </w:rPr>
        <w:t xml:space="preserve"> </w:t>
      </w:r>
      <w:r>
        <w:rPr>
          <w:sz w:val="24"/>
        </w:rPr>
        <w:t>actual</w:t>
      </w:r>
      <w:r>
        <w:rPr>
          <w:spacing w:val="-1"/>
          <w:sz w:val="24"/>
        </w:rPr>
        <w:t xml:space="preserve"> </w:t>
      </w:r>
      <w:r>
        <w:rPr>
          <w:sz w:val="24"/>
        </w:rPr>
        <w:t>operation</w:t>
      </w:r>
      <w:r>
        <w:rPr>
          <w:spacing w:val="-1"/>
          <w:sz w:val="24"/>
        </w:rPr>
        <w:t xml:space="preserve"> </w:t>
      </w:r>
      <w:r>
        <w:rPr>
          <w:sz w:val="24"/>
        </w:rPr>
        <w:t>of</w:t>
      </w:r>
      <w:r>
        <w:rPr>
          <w:spacing w:val="-2"/>
          <w:sz w:val="24"/>
        </w:rPr>
        <w:t xml:space="preserve"> </w:t>
      </w:r>
      <w:r>
        <w:rPr>
          <w:sz w:val="24"/>
        </w:rPr>
        <w:t>Fast Start</w:t>
      </w:r>
      <w:r>
        <w:rPr>
          <w:spacing w:val="-1"/>
          <w:sz w:val="24"/>
        </w:rPr>
        <w:t xml:space="preserve"> </w:t>
      </w:r>
      <w:r>
        <w:rPr>
          <w:sz w:val="24"/>
        </w:rPr>
        <w:t>Generators</w:t>
      </w:r>
      <w:r>
        <w:rPr>
          <w:spacing w:val="-1"/>
          <w:sz w:val="24"/>
        </w:rPr>
        <w:t xml:space="preserve"> </w:t>
      </w:r>
      <w:r>
        <w:rPr>
          <w:sz w:val="24"/>
        </w:rPr>
        <w:t>by</w:t>
      </w:r>
      <w:r>
        <w:rPr>
          <w:spacing w:val="-6"/>
          <w:sz w:val="24"/>
        </w:rPr>
        <w:t xml:space="preserve"> </w:t>
      </w:r>
      <w:r>
        <w:rPr>
          <w:sz w:val="24"/>
        </w:rPr>
        <w:t>the ISO</w:t>
      </w:r>
      <w:r>
        <w:rPr>
          <w:spacing w:val="-2"/>
          <w:sz w:val="24"/>
        </w:rPr>
        <w:t xml:space="preserve"> </w:t>
      </w:r>
      <w:r>
        <w:rPr>
          <w:sz w:val="24"/>
        </w:rPr>
        <w:t>during</w:t>
      </w:r>
      <w:r>
        <w:rPr>
          <w:spacing w:val="-3"/>
          <w:sz w:val="24"/>
        </w:rPr>
        <w:t xml:space="preserve"> </w:t>
      </w:r>
      <w:r>
        <w:rPr>
          <w:sz w:val="24"/>
        </w:rPr>
        <w:t xml:space="preserve">the Operating Day are made based upon economic dispatch in the Real-Time Energy </w:t>
      </w:r>
      <w:r>
        <w:rPr>
          <w:spacing w:val="-2"/>
          <w:sz w:val="24"/>
        </w:rPr>
        <w:t>Market.</w:t>
      </w:r>
    </w:p>
    <w:p w14:paraId="3431B452" w14:textId="77777777" w:rsidR="00B14739" w:rsidRDefault="00B14739" w:rsidP="00B14739">
      <w:pPr>
        <w:pStyle w:val="BodyText"/>
        <w:spacing w:before="10"/>
        <w:rPr>
          <w:sz w:val="20"/>
        </w:rPr>
      </w:pPr>
    </w:p>
    <w:p w14:paraId="71DF8BBF" w14:textId="49103EF5" w:rsidR="00B14739" w:rsidRDefault="00B14739" w:rsidP="00B14739">
      <w:pPr>
        <w:pStyle w:val="ListParagraph"/>
        <w:numPr>
          <w:ilvl w:val="0"/>
          <w:numId w:val="21"/>
        </w:numPr>
        <w:tabs>
          <w:tab w:val="left" w:pos="1119"/>
        </w:tabs>
        <w:spacing w:after="240"/>
        <w:ind w:right="799"/>
        <w:jc w:val="both"/>
        <w:rPr>
          <w:sz w:val="24"/>
        </w:rPr>
      </w:pPr>
      <w:r>
        <w:rPr>
          <w:sz w:val="24"/>
        </w:rPr>
        <w:t>In order</w:t>
      </w:r>
      <w:r>
        <w:rPr>
          <w:spacing w:val="-1"/>
          <w:sz w:val="24"/>
        </w:rPr>
        <w:t xml:space="preserve"> </w:t>
      </w:r>
      <w:r>
        <w:rPr>
          <w:sz w:val="24"/>
        </w:rPr>
        <w:t>to participate in the</w:t>
      </w:r>
      <w:r>
        <w:rPr>
          <w:spacing w:val="-1"/>
          <w:sz w:val="24"/>
        </w:rPr>
        <w:t xml:space="preserve"> </w:t>
      </w:r>
      <w:r>
        <w:rPr>
          <w:sz w:val="24"/>
        </w:rPr>
        <w:t xml:space="preserve">Day-Ahead </w:t>
      </w:r>
      <w:del w:id="198" w:author="Author">
        <w:r w:rsidDel="00D12243">
          <w:rPr>
            <w:sz w:val="24"/>
          </w:rPr>
          <w:delText>Energy</w:delText>
        </w:r>
        <w:r w:rsidDel="00D12243">
          <w:rPr>
            <w:spacing w:val="-2"/>
            <w:sz w:val="24"/>
          </w:rPr>
          <w:delText xml:space="preserve"> </w:delText>
        </w:r>
      </w:del>
      <w:r>
        <w:rPr>
          <w:sz w:val="24"/>
        </w:rPr>
        <w:t>Market or</w:t>
      </w:r>
      <w:r>
        <w:rPr>
          <w:spacing w:val="-1"/>
          <w:sz w:val="24"/>
        </w:rPr>
        <w:t xml:space="preserve"> </w:t>
      </w:r>
      <w:r>
        <w:rPr>
          <w:sz w:val="24"/>
        </w:rPr>
        <w:t>Real-Time</w:t>
      </w:r>
      <w:r>
        <w:rPr>
          <w:spacing w:val="-1"/>
          <w:sz w:val="24"/>
        </w:rPr>
        <w:t xml:space="preserve"> </w:t>
      </w:r>
      <w:r>
        <w:rPr>
          <w:sz w:val="24"/>
        </w:rPr>
        <w:t>Energy</w:t>
      </w:r>
      <w:r>
        <w:rPr>
          <w:spacing w:val="-5"/>
          <w:sz w:val="24"/>
        </w:rPr>
        <w:t xml:space="preserve"> </w:t>
      </w:r>
      <w:r>
        <w:rPr>
          <w:sz w:val="24"/>
        </w:rPr>
        <w:t>Market, a Continuous Storage Generator Asset must be Self-Scheduled.</w:t>
      </w:r>
    </w:p>
    <w:p w14:paraId="5D14A13C" w14:textId="6C0C59E7" w:rsidR="00B14739" w:rsidRDefault="00B14739" w:rsidP="00B14739">
      <w:pPr>
        <w:pStyle w:val="ListParagraph"/>
        <w:numPr>
          <w:ilvl w:val="0"/>
          <w:numId w:val="21"/>
        </w:numPr>
        <w:tabs>
          <w:tab w:val="left" w:pos="1119"/>
        </w:tabs>
        <w:ind w:right="797"/>
        <w:jc w:val="both"/>
        <w:rPr>
          <w:sz w:val="24"/>
        </w:rPr>
      </w:pPr>
      <w:r>
        <w:rPr>
          <w:sz w:val="24"/>
        </w:rPr>
        <w:t xml:space="preserve">DNE Dispatchable Generators are scheduled in the Day-Ahead </w:t>
      </w:r>
      <w:del w:id="199" w:author="Author">
        <w:r w:rsidDel="002E1044">
          <w:rPr>
            <w:sz w:val="24"/>
          </w:rPr>
          <w:delText xml:space="preserve">Energy </w:delText>
        </w:r>
      </w:del>
      <w:r>
        <w:rPr>
          <w:sz w:val="24"/>
        </w:rPr>
        <w:t>Market and dispatched in Real-Time in the same manner as generating Resources that are not Fast Start Generators.</w:t>
      </w:r>
    </w:p>
    <w:p w14:paraId="7B7A5E39" w14:textId="77777777" w:rsidR="00B14739" w:rsidRDefault="00B14739" w:rsidP="00B14739">
      <w:pPr>
        <w:pStyle w:val="BodyText"/>
        <w:spacing w:before="10"/>
        <w:rPr>
          <w:sz w:val="20"/>
        </w:rPr>
      </w:pPr>
    </w:p>
    <w:p w14:paraId="207DB256" w14:textId="4994A2A1" w:rsidR="00B14739" w:rsidRDefault="00B14739" w:rsidP="00B14739">
      <w:pPr>
        <w:pStyle w:val="ListParagraph"/>
        <w:numPr>
          <w:ilvl w:val="0"/>
          <w:numId w:val="21"/>
        </w:numPr>
        <w:tabs>
          <w:tab w:val="left" w:pos="1119"/>
        </w:tabs>
        <w:spacing w:before="1" w:after="240"/>
        <w:ind w:right="798"/>
        <w:jc w:val="both"/>
        <w:rPr>
          <w:sz w:val="24"/>
        </w:rPr>
      </w:pPr>
      <w:r>
        <w:rPr>
          <w:sz w:val="24"/>
        </w:rPr>
        <w:t xml:space="preserve">Intermittent Power Resources are scheduled in the Day-Ahead </w:t>
      </w:r>
      <w:del w:id="200" w:author="Author">
        <w:r w:rsidDel="00597947">
          <w:rPr>
            <w:sz w:val="24"/>
          </w:rPr>
          <w:delText xml:space="preserve">Energy </w:delText>
        </w:r>
      </w:del>
      <w:r>
        <w:rPr>
          <w:sz w:val="24"/>
        </w:rPr>
        <w:t xml:space="preserve">Market and dispatched in Real-Time as described in Market Rule 1 Sections III.1.11.3 and </w:t>
      </w:r>
      <w:r>
        <w:rPr>
          <w:spacing w:val="-2"/>
          <w:sz w:val="24"/>
        </w:rPr>
        <w:t>III.1.11.5.</w:t>
      </w:r>
    </w:p>
    <w:p w14:paraId="10691E0E" w14:textId="77777777" w:rsidR="00B14739" w:rsidRDefault="00B14739" w:rsidP="00B14739">
      <w:pPr>
        <w:pStyle w:val="ListParagraph"/>
        <w:numPr>
          <w:ilvl w:val="0"/>
          <w:numId w:val="21"/>
        </w:numPr>
        <w:tabs>
          <w:tab w:val="left" w:pos="1119"/>
        </w:tabs>
        <w:spacing w:before="1" w:after="240"/>
        <w:ind w:right="795"/>
        <w:jc w:val="both"/>
        <w:rPr>
          <w:sz w:val="24"/>
        </w:rPr>
      </w:pPr>
      <w:r>
        <w:rPr>
          <w:sz w:val="24"/>
        </w:rPr>
        <w:t>Generator Assets must specify a Minimum Run Time to be used for scheduling</w:t>
      </w:r>
      <w:r>
        <w:rPr>
          <w:spacing w:val="40"/>
          <w:sz w:val="24"/>
        </w:rPr>
        <w:t xml:space="preserve"> </w:t>
      </w:r>
      <w:r>
        <w:rPr>
          <w:sz w:val="24"/>
        </w:rPr>
        <w:t>purposes that does not exceed 24 hours.</w:t>
      </w:r>
      <w:r>
        <w:rPr>
          <w:spacing w:val="40"/>
          <w:sz w:val="24"/>
        </w:rPr>
        <w:t xml:space="preserve"> </w:t>
      </w:r>
      <w:r>
        <w:rPr>
          <w:sz w:val="24"/>
        </w:rPr>
        <w:t>Generator Assets with Minimum Run Times that require that they run for more than 24 hours may Self-Schedule to remain on-line.</w:t>
      </w:r>
    </w:p>
    <w:p w14:paraId="2BB2A719" w14:textId="634EF0F9" w:rsidR="00B14739" w:rsidRPr="00107E06" w:rsidRDefault="00B14739" w:rsidP="00B14739">
      <w:pPr>
        <w:pStyle w:val="ListParagraph"/>
        <w:numPr>
          <w:ilvl w:val="0"/>
          <w:numId w:val="21"/>
        </w:numPr>
        <w:tabs>
          <w:tab w:val="left" w:pos="1119"/>
        </w:tabs>
        <w:spacing w:before="120" w:after="240"/>
        <w:ind w:hanging="448"/>
        <w:jc w:val="both"/>
        <w:rPr>
          <w:sz w:val="24"/>
        </w:rPr>
      </w:pPr>
      <w:r>
        <w:rPr>
          <w:sz w:val="24"/>
        </w:rPr>
        <w:t>Generator</w:t>
      </w:r>
      <w:r>
        <w:rPr>
          <w:spacing w:val="-4"/>
          <w:sz w:val="24"/>
        </w:rPr>
        <w:t xml:space="preserve"> </w:t>
      </w:r>
      <w:r>
        <w:rPr>
          <w:sz w:val="24"/>
        </w:rPr>
        <w:t>Asset</w:t>
      </w:r>
      <w:r>
        <w:rPr>
          <w:spacing w:val="-1"/>
          <w:sz w:val="24"/>
        </w:rPr>
        <w:t xml:space="preserve"> </w:t>
      </w:r>
      <w:r>
        <w:rPr>
          <w:sz w:val="24"/>
        </w:rPr>
        <w:t>may</w:t>
      </w:r>
      <w:r>
        <w:rPr>
          <w:spacing w:val="-15"/>
          <w:sz w:val="24"/>
        </w:rPr>
        <w:t xml:space="preserve"> </w:t>
      </w:r>
      <w:r>
        <w:t>specify</w:t>
      </w:r>
      <w:r>
        <w:rPr>
          <w:spacing w:val="-5"/>
        </w:rPr>
        <w:t xml:space="preserve"> </w:t>
      </w:r>
      <w:r>
        <w:rPr>
          <w:sz w:val="24"/>
        </w:rPr>
        <w:t>Offered</w:t>
      </w:r>
      <w:r>
        <w:rPr>
          <w:spacing w:val="-1"/>
          <w:sz w:val="24"/>
        </w:rPr>
        <w:t xml:space="preserve"> </w:t>
      </w:r>
      <w:r>
        <w:rPr>
          <w:sz w:val="24"/>
        </w:rPr>
        <w:t>CLAIM10</w:t>
      </w:r>
      <w:r>
        <w:rPr>
          <w:spacing w:val="-2"/>
          <w:sz w:val="24"/>
        </w:rPr>
        <w:t xml:space="preserve"> </w:t>
      </w:r>
      <w:r>
        <w:rPr>
          <w:sz w:val="24"/>
        </w:rPr>
        <w:t>and</w:t>
      </w:r>
      <w:r>
        <w:rPr>
          <w:spacing w:val="-1"/>
          <w:sz w:val="24"/>
        </w:rPr>
        <w:t xml:space="preserve"> </w:t>
      </w:r>
      <w:r>
        <w:rPr>
          <w:sz w:val="24"/>
        </w:rPr>
        <w:t>Offered</w:t>
      </w:r>
      <w:r>
        <w:rPr>
          <w:spacing w:val="-1"/>
          <w:sz w:val="24"/>
        </w:rPr>
        <w:t xml:space="preserve"> </w:t>
      </w:r>
      <w:r>
        <w:rPr>
          <w:spacing w:val="-2"/>
          <w:sz w:val="24"/>
        </w:rPr>
        <w:t>CLAIM30.</w:t>
      </w:r>
    </w:p>
    <w:p w14:paraId="667F6B9A" w14:textId="5AD7BF9E" w:rsidR="00107E06" w:rsidRDefault="00107E06" w:rsidP="00107E06">
      <w:pPr>
        <w:tabs>
          <w:tab w:val="left" w:pos="1119"/>
        </w:tabs>
        <w:spacing w:before="120" w:after="240"/>
        <w:jc w:val="both"/>
        <w:rPr>
          <w:sz w:val="24"/>
        </w:rPr>
      </w:pPr>
    </w:p>
    <w:p w14:paraId="21DEEE10" w14:textId="77777777" w:rsidR="00107E06" w:rsidRPr="00107E06" w:rsidRDefault="00107E06" w:rsidP="00107E06">
      <w:pPr>
        <w:tabs>
          <w:tab w:val="left" w:pos="1119"/>
        </w:tabs>
        <w:spacing w:before="120" w:after="240"/>
        <w:jc w:val="both"/>
        <w:rPr>
          <w:sz w:val="24"/>
        </w:rPr>
      </w:pPr>
    </w:p>
    <w:p w14:paraId="583DBEFA" w14:textId="3FBF4F11" w:rsidR="00B14739" w:rsidRPr="00D4138B" w:rsidRDefault="00B14739" w:rsidP="00E80D04">
      <w:pPr>
        <w:pStyle w:val="ListParagraph"/>
        <w:numPr>
          <w:ilvl w:val="0"/>
          <w:numId w:val="21"/>
        </w:numPr>
        <w:tabs>
          <w:tab w:val="left" w:pos="1119"/>
        </w:tabs>
        <w:spacing w:before="10" w:after="240"/>
        <w:ind w:right="793"/>
        <w:jc w:val="both"/>
        <w:rPr>
          <w:sz w:val="20"/>
        </w:rPr>
      </w:pPr>
      <w:r>
        <w:rPr>
          <w:sz w:val="24"/>
        </w:rPr>
        <w:lastRenderedPageBreak/>
        <w:t xml:space="preserve">Except as otherwise provided in Market Rule 1 Section III.1.11.5, a Supply Offer for a Generator Asset that is not cleared for the Day-Ahead </w:t>
      </w:r>
      <w:del w:id="201" w:author="Author">
        <w:r w:rsidDel="00D4138B">
          <w:rPr>
            <w:sz w:val="24"/>
          </w:rPr>
          <w:delText xml:space="preserve">Energy </w:delText>
        </w:r>
      </w:del>
      <w:r>
        <w:rPr>
          <w:sz w:val="24"/>
        </w:rPr>
        <w:t>Market automatically carries over for use in the Real-Time Energy Market unless modified pursuant to</w:t>
      </w:r>
      <w:r w:rsidRPr="00D4138B">
        <w:rPr>
          <w:spacing w:val="40"/>
          <w:sz w:val="24"/>
        </w:rPr>
        <w:t xml:space="preserve"> </w:t>
      </w:r>
      <w:r>
        <w:rPr>
          <w:sz w:val="24"/>
        </w:rPr>
        <w:t>Market Rule 1 Section III.1.10.9.</w:t>
      </w:r>
    </w:p>
    <w:p w14:paraId="53D45409" w14:textId="77777777" w:rsidR="00B14739" w:rsidRDefault="00B14739" w:rsidP="00B14739">
      <w:pPr>
        <w:pStyle w:val="ListParagraph"/>
        <w:numPr>
          <w:ilvl w:val="0"/>
          <w:numId w:val="21"/>
        </w:numPr>
        <w:tabs>
          <w:tab w:val="left" w:pos="1119"/>
        </w:tabs>
        <w:spacing w:after="240"/>
        <w:ind w:right="797"/>
        <w:jc w:val="both"/>
        <w:rPr>
          <w:sz w:val="24"/>
        </w:rPr>
      </w:pPr>
      <w:r>
        <w:rPr>
          <w:sz w:val="24"/>
        </w:rPr>
        <w:t>Only</w:t>
      </w:r>
      <w:r>
        <w:rPr>
          <w:spacing w:val="-2"/>
          <w:sz w:val="24"/>
        </w:rPr>
        <w:t xml:space="preserve"> </w:t>
      </w:r>
      <w:r>
        <w:rPr>
          <w:sz w:val="24"/>
        </w:rPr>
        <w:t>one Supply</w:t>
      </w:r>
      <w:r>
        <w:rPr>
          <w:spacing w:val="-2"/>
          <w:sz w:val="24"/>
        </w:rPr>
        <w:t xml:space="preserve"> </w:t>
      </w:r>
      <w:r>
        <w:rPr>
          <w:sz w:val="24"/>
        </w:rPr>
        <w:t>Offer for each Generator Asset is in effect at any</w:t>
      </w:r>
      <w:r>
        <w:rPr>
          <w:spacing w:val="-2"/>
          <w:sz w:val="24"/>
        </w:rPr>
        <w:t xml:space="preserve"> </w:t>
      </w:r>
      <w:r>
        <w:rPr>
          <w:sz w:val="24"/>
        </w:rPr>
        <w:t>given time during an Operating Day.</w:t>
      </w:r>
    </w:p>
    <w:p w14:paraId="3C778FED" w14:textId="77777777" w:rsidR="00B14739" w:rsidRDefault="00B14739" w:rsidP="00B14739">
      <w:pPr>
        <w:pStyle w:val="ListParagraph"/>
        <w:numPr>
          <w:ilvl w:val="0"/>
          <w:numId w:val="21"/>
        </w:numPr>
        <w:tabs>
          <w:tab w:val="left" w:pos="1119"/>
        </w:tabs>
        <w:ind w:right="797"/>
        <w:jc w:val="both"/>
        <w:rPr>
          <w:sz w:val="24"/>
        </w:rPr>
      </w:pPr>
      <w:r>
        <w:rPr>
          <w:sz w:val="24"/>
        </w:rPr>
        <w:t xml:space="preserve">A Supply Offer must include operating limits including, but not limited to, the </w:t>
      </w:r>
      <w:r>
        <w:rPr>
          <w:spacing w:val="-2"/>
          <w:sz w:val="24"/>
        </w:rPr>
        <w:t>following:</w:t>
      </w:r>
    </w:p>
    <w:p w14:paraId="51D94A91" w14:textId="77777777" w:rsidR="00B14739" w:rsidRDefault="00B14739" w:rsidP="00B14739">
      <w:pPr>
        <w:pStyle w:val="BodyText"/>
        <w:spacing w:before="10"/>
        <w:rPr>
          <w:sz w:val="20"/>
        </w:rPr>
      </w:pPr>
    </w:p>
    <w:p w14:paraId="180E83DB" w14:textId="77777777" w:rsidR="00B14739" w:rsidRDefault="00B14739" w:rsidP="00B14739">
      <w:pPr>
        <w:pStyle w:val="ListParagraph"/>
        <w:numPr>
          <w:ilvl w:val="1"/>
          <w:numId w:val="21"/>
        </w:numPr>
        <w:tabs>
          <w:tab w:val="left" w:pos="1592"/>
        </w:tabs>
        <w:jc w:val="left"/>
        <w:rPr>
          <w:sz w:val="24"/>
        </w:rPr>
      </w:pPr>
      <w:r>
        <w:rPr>
          <w:sz w:val="24"/>
        </w:rPr>
        <w:t>Emergency</w:t>
      </w:r>
      <w:r>
        <w:rPr>
          <w:spacing w:val="-9"/>
          <w:sz w:val="24"/>
        </w:rPr>
        <w:t xml:space="preserve"> </w:t>
      </w:r>
      <w:r>
        <w:rPr>
          <w:sz w:val="24"/>
        </w:rPr>
        <w:t>Minimum Limit,</w:t>
      </w:r>
      <w:r>
        <w:rPr>
          <w:spacing w:val="-1"/>
          <w:sz w:val="24"/>
        </w:rPr>
        <w:t xml:space="preserve"> </w:t>
      </w:r>
      <w:r>
        <w:rPr>
          <w:sz w:val="24"/>
        </w:rPr>
        <w:t>defined</w:t>
      </w:r>
      <w:r>
        <w:rPr>
          <w:spacing w:val="-2"/>
          <w:sz w:val="24"/>
        </w:rPr>
        <w:t xml:space="preserve"> </w:t>
      </w:r>
      <w:r>
        <w:rPr>
          <w:sz w:val="24"/>
        </w:rPr>
        <w:t>in</w:t>
      </w:r>
      <w:r>
        <w:rPr>
          <w:spacing w:val="-1"/>
          <w:sz w:val="24"/>
        </w:rPr>
        <w:t xml:space="preserve"> </w:t>
      </w:r>
      <w:r>
        <w:rPr>
          <w:sz w:val="24"/>
        </w:rPr>
        <w:t>Section I.2.2</w:t>
      </w:r>
      <w:r>
        <w:rPr>
          <w:spacing w:val="-1"/>
          <w:sz w:val="24"/>
        </w:rPr>
        <w:t xml:space="preserve"> </w:t>
      </w:r>
      <w:r>
        <w:rPr>
          <w:sz w:val="24"/>
        </w:rPr>
        <w:t>of</w:t>
      </w:r>
      <w:r>
        <w:rPr>
          <w:spacing w:val="-3"/>
          <w:sz w:val="24"/>
        </w:rPr>
        <w:t xml:space="preserve"> </w:t>
      </w:r>
      <w:r>
        <w:rPr>
          <w:sz w:val="24"/>
        </w:rPr>
        <w:t>the</w:t>
      </w:r>
      <w:r>
        <w:rPr>
          <w:spacing w:val="-2"/>
          <w:sz w:val="24"/>
        </w:rPr>
        <w:t xml:space="preserve"> Tariff.</w:t>
      </w:r>
    </w:p>
    <w:p w14:paraId="7FE5209A" w14:textId="77777777" w:rsidR="00B14739" w:rsidRDefault="00B14739" w:rsidP="00B14739">
      <w:pPr>
        <w:pStyle w:val="BodyText"/>
        <w:spacing w:before="10"/>
        <w:rPr>
          <w:sz w:val="20"/>
        </w:rPr>
      </w:pPr>
    </w:p>
    <w:p w14:paraId="1420AF0E" w14:textId="77777777" w:rsidR="00B14739" w:rsidRDefault="00B14739" w:rsidP="00B14739">
      <w:pPr>
        <w:pStyle w:val="ListParagraph"/>
        <w:numPr>
          <w:ilvl w:val="1"/>
          <w:numId w:val="21"/>
        </w:numPr>
        <w:tabs>
          <w:tab w:val="left" w:pos="1592"/>
        </w:tabs>
        <w:jc w:val="left"/>
        <w:rPr>
          <w:sz w:val="24"/>
        </w:rPr>
      </w:pPr>
      <w:r>
        <w:rPr>
          <w:sz w:val="24"/>
        </w:rPr>
        <w:t>Economic</w:t>
      </w:r>
      <w:r>
        <w:rPr>
          <w:spacing w:val="-5"/>
          <w:sz w:val="24"/>
        </w:rPr>
        <w:t xml:space="preserve"> </w:t>
      </w:r>
      <w:r>
        <w:rPr>
          <w:sz w:val="24"/>
        </w:rPr>
        <w:t>Minimum Limit,</w:t>
      </w:r>
      <w:r>
        <w:rPr>
          <w:spacing w:val="-1"/>
          <w:sz w:val="24"/>
        </w:rPr>
        <w:t xml:space="preserve"> </w:t>
      </w:r>
      <w:r>
        <w:rPr>
          <w:sz w:val="24"/>
        </w:rPr>
        <w:t>defined</w:t>
      </w:r>
      <w:r>
        <w:rPr>
          <w:spacing w:val="-2"/>
          <w:sz w:val="24"/>
        </w:rPr>
        <w:t xml:space="preserve"> </w:t>
      </w:r>
      <w:r>
        <w:rPr>
          <w:sz w:val="24"/>
        </w:rPr>
        <w:t>in</w:t>
      </w:r>
      <w:r>
        <w:rPr>
          <w:spacing w:val="-1"/>
          <w:sz w:val="24"/>
        </w:rPr>
        <w:t xml:space="preserve"> </w:t>
      </w:r>
      <w:r>
        <w:rPr>
          <w:sz w:val="24"/>
        </w:rPr>
        <w:t>Section I.2.2</w:t>
      </w:r>
      <w:r>
        <w:rPr>
          <w:spacing w:val="-1"/>
          <w:sz w:val="24"/>
        </w:rPr>
        <w:t xml:space="preserve"> </w:t>
      </w:r>
      <w:r>
        <w:rPr>
          <w:sz w:val="24"/>
        </w:rPr>
        <w:t>of</w:t>
      </w:r>
      <w:r>
        <w:rPr>
          <w:spacing w:val="-3"/>
          <w:sz w:val="24"/>
        </w:rPr>
        <w:t xml:space="preserve"> </w:t>
      </w:r>
      <w:r>
        <w:rPr>
          <w:sz w:val="24"/>
        </w:rPr>
        <w:t>the</w:t>
      </w:r>
      <w:r>
        <w:rPr>
          <w:spacing w:val="-2"/>
          <w:sz w:val="24"/>
        </w:rPr>
        <w:t xml:space="preserve"> Tariff.</w:t>
      </w:r>
    </w:p>
    <w:p w14:paraId="44E87058" w14:textId="77777777" w:rsidR="00B14739" w:rsidRDefault="00B14739" w:rsidP="00B14739">
      <w:pPr>
        <w:pStyle w:val="BodyText"/>
        <w:spacing w:before="10"/>
        <w:rPr>
          <w:sz w:val="20"/>
        </w:rPr>
      </w:pPr>
    </w:p>
    <w:p w14:paraId="242ACC04" w14:textId="0891B846" w:rsidR="00B14739" w:rsidRPr="00B14739" w:rsidRDefault="00B14739" w:rsidP="00B14739">
      <w:pPr>
        <w:pStyle w:val="ListParagraph"/>
        <w:numPr>
          <w:ilvl w:val="1"/>
          <w:numId w:val="21"/>
        </w:numPr>
        <w:tabs>
          <w:tab w:val="left" w:pos="1594"/>
        </w:tabs>
        <w:spacing w:after="240"/>
        <w:ind w:left="1593" w:hanging="447"/>
        <w:jc w:val="left"/>
        <w:rPr>
          <w:sz w:val="24"/>
        </w:rPr>
      </w:pPr>
      <w:r>
        <w:rPr>
          <w:sz w:val="24"/>
        </w:rPr>
        <w:t>Economic</w:t>
      </w:r>
      <w:r>
        <w:rPr>
          <w:spacing w:val="-5"/>
          <w:sz w:val="24"/>
        </w:rPr>
        <w:t xml:space="preserve"> </w:t>
      </w:r>
      <w:r>
        <w:rPr>
          <w:sz w:val="24"/>
        </w:rPr>
        <w:t>Maximum</w:t>
      </w:r>
      <w:r>
        <w:rPr>
          <w:spacing w:val="-1"/>
          <w:sz w:val="24"/>
        </w:rPr>
        <w:t xml:space="preserve"> </w:t>
      </w:r>
      <w:r>
        <w:rPr>
          <w:sz w:val="24"/>
        </w:rPr>
        <w:t>Limit,</w:t>
      </w:r>
      <w:r>
        <w:rPr>
          <w:spacing w:val="-2"/>
          <w:sz w:val="24"/>
        </w:rPr>
        <w:t xml:space="preserve"> </w:t>
      </w:r>
      <w:r>
        <w:rPr>
          <w:sz w:val="24"/>
        </w:rPr>
        <w:t>defined</w:t>
      </w:r>
      <w:r>
        <w:rPr>
          <w:spacing w:val="-1"/>
          <w:sz w:val="24"/>
        </w:rPr>
        <w:t xml:space="preserve"> </w:t>
      </w:r>
      <w:r>
        <w:rPr>
          <w:sz w:val="24"/>
        </w:rPr>
        <w:t>in</w:t>
      </w:r>
      <w:r>
        <w:rPr>
          <w:spacing w:val="-2"/>
          <w:sz w:val="24"/>
        </w:rPr>
        <w:t xml:space="preserve"> </w:t>
      </w:r>
      <w:r>
        <w:rPr>
          <w:sz w:val="24"/>
        </w:rPr>
        <w:t>Section</w:t>
      </w:r>
      <w:r>
        <w:rPr>
          <w:spacing w:val="1"/>
          <w:sz w:val="24"/>
        </w:rPr>
        <w:t xml:space="preserve"> </w:t>
      </w:r>
      <w:r>
        <w:rPr>
          <w:sz w:val="24"/>
        </w:rPr>
        <w:t>I.2.2</w:t>
      </w:r>
      <w:r>
        <w:rPr>
          <w:spacing w:val="-2"/>
          <w:sz w:val="24"/>
        </w:rPr>
        <w:t xml:space="preserve"> </w:t>
      </w:r>
      <w:r>
        <w:rPr>
          <w:sz w:val="24"/>
        </w:rPr>
        <w:t>of</w:t>
      </w:r>
      <w:r>
        <w:rPr>
          <w:spacing w:val="-2"/>
          <w:sz w:val="24"/>
        </w:rPr>
        <w:t xml:space="preserve"> </w:t>
      </w:r>
      <w:r>
        <w:rPr>
          <w:sz w:val="24"/>
        </w:rPr>
        <w:t>the</w:t>
      </w:r>
      <w:r>
        <w:rPr>
          <w:spacing w:val="-2"/>
          <w:sz w:val="24"/>
        </w:rPr>
        <w:t xml:space="preserve"> Tariff.</w:t>
      </w:r>
    </w:p>
    <w:p w14:paraId="5957169E" w14:textId="69FACFE3" w:rsidR="00B14739" w:rsidRPr="00B14739" w:rsidRDefault="00B14739" w:rsidP="00B14739">
      <w:pPr>
        <w:pStyle w:val="ListParagraph"/>
        <w:numPr>
          <w:ilvl w:val="1"/>
          <w:numId w:val="21"/>
        </w:numPr>
        <w:tabs>
          <w:tab w:val="left" w:pos="1594"/>
        </w:tabs>
        <w:spacing w:after="240"/>
        <w:jc w:val="left"/>
        <w:rPr>
          <w:sz w:val="24"/>
        </w:rPr>
      </w:pPr>
      <w:r w:rsidRPr="00B14739">
        <w:rPr>
          <w:sz w:val="24"/>
        </w:rPr>
        <w:t>Real-Time High Operating Limit, defined in Section I.2.2 of the Tariff. For Market Participants submitting an Economic Maximum Limit for a Generator Asset as part of a</w:t>
      </w:r>
      <w:r>
        <w:rPr>
          <w:sz w:val="24"/>
        </w:rPr>
        <w:t xml:space="preserve"> </w:t>
      </w:r>
      <w:r w:rsidRPr="00B14739">
        <w:rPr>
          <w:sz w:val="24"/>
        </w:rPr>
        <w:t xml:space="preserve">Day-Ahead </w:t>
      </w:r>
      <w:del w:id="202" w:author="Author">
        <w:r w:rsidRPr="00B14739" w:rsidDel="000E3722">
          <w:rPr>
            <w:sz w:val="24"/>
          </w:rPr>
          <w:delText xml:space="preserve">Energy </w:delText>
        </w:r>
      </w:del>
      <w:r w:rsidRPr="00B14739">
        <w:rPr>
          <w:sz w:val="24"/>
        </w:rPr>
        <w:t>Market offer, the Real-Time High Operating Limit is provided to ISO through each Generator Asset’s Day-Ahead Supply Offer data.</w:t>
      </w:r>
    </w:p>
    <w:p w14:paraId="44829486" w14:textId="77777777" w:rsidR="00B14739" w:rsidRDefault="00B14739" w:rsidP="00B14739">
      <w:pPr>
        <w:pStyle w:val="ListParagraph"/>
        <w:numPr>
          <w:ilvl w:val="0"/>
          <w:numId w:val="21"/>
        </w:numPr>
        <w:tabs>
          <w:tab w:val="left" w:pos="1193"/>
        </w:tabs>
        <w:ind w:right="798"/>
        <w:jc w:val="both"/>
        <w:rPr>
          <w:sz w:val="24"/>
        </w:rPr>
      </w:pPr>
      <w:r>
        <w:tab/>
      </w:r>
      <w:r>
        <w:rPr>
          <w:sz w:val="24"/>
        </w:rPr>
        <w:t>If any physical parameter submitted as part of a Generator Asset’s Supply Offer changes at any time after the close of the Re-Offer Period, the Designated Entity or the ISO, as applicable, must re-declare the data values as follows:</w:t>
      </w:r>
    </w:p>
    <w:p w14:paraId="6088A8A0" w14:textId="77777777" w:rsidR="00B14739" w:rsidRDefault="00B14739" w:rsidP="00B14739">
      <w:pPr>
        <w:pStyle w:val="BodyText"/>
        <w:spacing w:before="10"/>
        <w:rPr>
          <w:sz w:val="20"/>
        </w:rPr>
      </w:pPr>
    </w:p>
    <w:p w14:paraId="75B9FB0E" w14:textId="77777777" w:rsidR="00B14739" w:rsidRDefault="00B14739" w:rsidP="00B14739">
      <w:pPr>
        <w:pStyle w:val="ListParagraph"/>
        <w:numPr>
          <w:ilvl w:val="1"/>
          <w:numId w:val="21"/>
        </w:numPr>
        <w:tabs>
          <w:tab w:val="left" w:pos="1594"/>
        </w:tabs>
        <w:ind w:left="1593" w:hanging="447"/>
        <w:jc w:val="left"/>
        <w:rPr>
          <w:sz w:val="24"/>
        </w:rPr>
      </w:pPr>
      <w:r>
        <w:rPr>
          <w:sz w:val="24"/>
        </w:rPr>
        <w:t>Re-declarations</w:t>
      </w:r>
      <w:r>
        <w:rPr>
          <w:spacing w:val="-1"/>
          <w:sz w:val="24"/>
        </w:rPr>
        <w:t xml:space="preserve"> </w:t>
      </w:r>
      <w:r>
        <w:rPr>
          <w:sz w:val="24"/>
        </w:rPr>
        <w:t>made on</w:t>
      </w:r>
      <w:r>
        <w:rPr>
          <w:spacing w:val="2"/>
          <w:sz w:val="24"/>
        </w:rPr>
        <w:t xml:space="preserve"> </w:t>
      </w:r>
      <w:r>
        <w:rPr>
          <w:sz w:val="24"/>
        </w:rPr>
        <w:t>the day</w:t>
      </w:r>
      <w:r>
        <w:rPr>
          <w:spacing w:val="-4"/>
          <w:sz w:val="24"/>
        </w:rPr>
        <w:t xml:space="preserve"> </w:t>
      </w:r>
      <w:r>
        <w:rPr>
          <w:sz w:val="24"/>
        </w:rPr>
        <w:t>prior</w:t>
      </w:r>
      <w:r>
        <w:rPr>
          <w:spacing w:val="1"/>
          <w:sz w:val="24"/>
        </w:rPr>
        <w:t xml:space="preserve"> </w:t>
      </w:r>
      <w:r>
        <w:rPr>
          <w:sz w:val="24"/>
        </w:rPr>
        <w:t>to</w:t>
      </w:r>
      <w:r>
        <w:rPr>
          <w:spacing w:val="1"/>
          <w:sz w:val="24"/>
        </w:rPr>
        <w:t xml:space="preserve"> </w:t>
      </w:r>
      <w:r>
        <w:rPr>
          <w:sz w:val="24"/>
        </w:rPr>
        <w:t>the Operating Day</w:t>
      </w:r>
      <w:r>
        <w:rPr>
          <w:spacing w:val="-4"/>
          <w:sz w:val="24"/>
        </w:rPr>
        <w:t xml:space="preserve"> </w:t>
      </w:r>
      <w:r>
        <w:rPr>
          <w:sz w:val="24"/>
        </w:rPr>
        <w:t>must</w:t>
      </w:r>
      <w:r>
        <w:rPr>
          <w:spacing w:val="1"/>
          <w:sz w:val="24"/>
        </w:rPr>
        <w:t xml:space="preserve"> </w:t>
      </w:r>
      <w:r>
        <w:rPr>
          <w:sz w:val="24"/>
        </w:rPr>
        <w:t>be</w:t>
      </w:r>
      <w:r>
        <w:rPr>
          <w:spacing w:val="1"/>
          <w:sz w:val="24"/>
        </w:rPr>
        <w:t xml:space="preserve"> </w:t>
      </w:r>
      <w:r>
        <w:rPr>
          <w:sz w:val="24"/>
        </w:rPr>
        <w:t>called</w:t>
      </w:r>
      <w:r>
        <w:rPr>
          <w:spacing w:val="3"/>
          <w:sz w:val="24"/>
        </w:rPr>
        <w:t xml:space="preserve"> </w:t>
      </w:r>
      <w:r>
        <w:rPr>
          <w:sz w:val="24"/>
        </w:rPr>
        <w:t>into</w:t>
      </w:r>
      <w:r>
        <w:rPr>
          <w:spacing w:val="2"/>
          <w:sz w:val="24"/>
        </w:rPr>
        <w:t xml:space="preserve"> </w:t>
      </w:r>
      <w:r>
        <w:rPr>
          <w:spacing w:val="-5"/>
          <w:sz w:val="24"/>
        </w:rPr>
        <w:t>the</w:t>
      </w:r>
    </w:p>
    <w:p w14:paraId="7AE14EBB" w14:textId="77777777" w:rsidR="00B14739" w:rsidRDefault="00B14739" w:rsidP="00B14739">
      <w:pPr>
        <w:ind w:left="1593"/>
        <w:rPr>
          <w:sz w:val="24"/>
        </w:rPr>
      </w:pPr>
      <w:r>
        <w:rPr>
          <w:i/>
          <w:sz w:val="24"/>
        </w:rPr>
        <w:t>Forecaster</w:t>
      </w:r>
      <w:r>
        <w:rPr>
          <w:i/>
          <w:spacing w:val="-4"/>
          <w:sz w:val="24"/>
        </w:rPr>
        <w:t xml:space="preserve"> </w:t>
      </w:r>
      <w:r>
        <w:rPr>
          <w:i/>
          <w:spacing w:val="-2"/>
          <w:sz w:val="24"/>
        </w:rPr>
        <w:t>Desk</w:t>
      </w:r>
      <w:r>
        <w:rPr>
          <w:spacing w:val="-2"/>
          <w:sz w:val="24"/>
        </w:rPr>
        <w:t>.</w:t>
      </w:r>
    </w:p>
    <w:p w14:paraId="30964582" w14:textId="77777777" w:rsidR="00B14739" w:rsidRDefault="00B14739" w:rsidP="00B14739">
      <w:pPr>
        <w:pStyle w:val="BodyText"/>
        <w:spacing w:before="10"/>
        <w:rPr>
          <w:sz w:val="20"/>
        </w:rPr>
      </w:pPr>
    </w:p>
    <w:p w14:paraId="43D121C5" w14:textId="35CF6670" w:rsidR="00B14739" w:rsidRPr="00B14739" w:rsidRDefault="00B14739" w:rsidP="00B14739">
      <w:pPr>
        <w:pStyle w:val="ListParagraph"/>
        <w:numPr>
          <w:ilvl w:val="1"/>
          <w:numId w:val="21"/>
        </w:numPr>
        <w:tabs>
          <w:tab w:val="left" w:pos="1594"/>
        </w:tabs>
        <w:spacing w:after="240"/>
        <w:ind w:left="1593" w:right="801" w:hanging="447"/>
        <w:jc w:val="left"/>
        <w:rPr>
          <w:sz w:val="24"/>
        </w:rPr>
      </w:pPr>
      <w:r>
        <w:rPr>
          <w:sz w:val="24"/>
        </w:rPr>
        <w:t>Re-declarations made during the Operating Day shall be performed as described</w:t>
      </w:r>
      <w:r>
        <w:rPr>
          <w:spacing w:val="80"/>
          <w:sz w:val="24"/>
        </w:rPr>
        <w:t xml:space="preserve"> </w:t>
      </w:r>
      <w:r>
        <w:rPr>
          <w:spacing w:val="-2"/>
          <w:sz w:val="24"/>
        </w:rPr>
        <w:t>below.</w:t>
      </w:r>
    </w:p>
    <w:p w14:paraId="085A98DE" w14:textId="24225CE4" w:rsidR="00B14739" w:rsidRPr="00B14739" w:rsidRDefault="00B14739" w:rsidP="00B14739">
      <w:pPr>
        <w:pStyle w:val="ListParagraph"/>
        <w:numPr>
          <w:ilvl w:val="2"/>
          <w:numId w:val="21"/>
        </w:numPr>
        <w:tabs>
          <w:tab w:val="left" w:pos="1594"/>
        </w:tabs>
        <w:spacing w:after="240"/>
        <w:ind w:right="801"/>
        <w:rPr>
          <w:sz w:val="24"/>
        </w:rPr>
      </w:pPr>
      <w:r w:rsidRPr="00B14739">
        <w:rPr>
          <w:sz w:val="24"/>
        </w:rPr>
        <w:t xml:space="preserve">Re-declarations of Generator Asset physical parameters other than those described in (ii) below must be called into the </w:t>
      </w:r>
      <w:r w:rsidRPr="00B14739">
        <w:rPr>
          <w:i/>
          <w:sz w:val="24"/>
        </w:rPr>
        <w:t>Control Room Generation Desk.</w:t>
      </w:r>
    </w:p>
    <w:p w14:paraId="27ABC4C3" w14:textId="01CA986B" w:rsidR="00B14739" w:rsidRDefault="00B14739" w:rsidP="00B14739">
      <w:pPr>
        <w:pStyle w:val="ListParagraph"/>
        <w:numPr>
          <w:ilvl w:val="2"/>
          <w:numId w:val="21"/>
        </w:numPr>
        <w:tabs>
          <w:tab w:val="left" w:pos="1594"/>
        </w:tabs>
        <w:spacing w:after="240"/>
        <w:ind w:right="801"/>
        <w:rPr>
          <w:sz w:val="24"/>
        </w:rPr>
      </w:pPr>
      <w:r w:rsidRPr="00B14739">
        <w:rPr>
          <w:sz w:val="24"/>
        </w:rPr>
        <w:t>Re-declarations of the following parameters for the following Generator Assets are performed automatically by the ISO based on the indicated data: for wind and solar DNE Dispatchable Generators, the Real Time High Operating Limit and the Economic Maximum Limit, based on wind and solar forecast data and telemetry supplied by the Market Participant; for intermittent hydro DNE Dispatchable Generators and Continuous Storage Generator Assets, the Economic Maximum Limit, based on telemetry supplied by the Market Participant.</w:t>
      </w:r>
    </w:p>
    <w:p w14:paraId="5445EECD" w14:textId="0062BFFF" w:rsidR="00107E06" w:rsidRDefault="00107E06" w:rsidP="00107E06">
      <w:pPr>
        <w:tabs>
          <w:tab w:val="left" w:pos="1594"/>
        </w:tabs>
        <w:spacing w:after="240"/>
        <w:ind w:right="801"/>
        <w:rPr>
          <w:sz w:val="24"/>
        </w:rPr>
      </w:pPr>
    </w:p>
    <w:p w14:paraId="676C5AD2" w14:textId="4F3B24BA" w:rsidR="00107E06" w:rsidRDefault="00107E06" w:rsidP="00107E06">
      <w:pPr>
        <w:tabs>
          <w:tab w:val="left" w:pos="1594"/>
        </w:tabs>
        <w:spacing w:after="240"/>
        <w:ind w:right="801"/>
        <w:rPr>
          <w:sz w:val="24"/>
        </w:rPr>
      </w:pPr>
    </w:p>
    <w:p w14:paraId="2AFCD2E1" w14:textId="0ADB8A8F" w:rsidR="00107E06" w:rsidRDefault="00107E06" w:rsidP="00107E06">
      <w:pPr>
        <w:tabs>
          <w:tab w:val="left" w:pos="1594"/>
        </w:tabs>
        <w:spacing w:after="240"/>
        <w:ind w:right="801"/>
        <w:rPr>
          <w:sz w:val="24"/>
        </w:rPr>
      </w:pPr>
    </w:p>
    <w:p w14:paraId="1D984275" w14:textId="6CB49BCB" w:rsidR="00B14739" w:rsidRPr="00B14739" w:rsidRDefault="00B14739" w:rsidP="00B14739">
      <w:pPr>
        <w:pStyle w:val="ListParagraph"/>
        <w:numPr>
          <w:ilvl w:val="2"/>
          <w:numId w:val="21"/>
        </w:numPr>
        <w:tabs>
          <w:tab w:val="left" w:pos="1594"/>
        </w:tabs>
        <w:spacing w:after="240"/>
        <w:ind w:right="801"/>
        <w:rPr>
          <w:sz w:val="24"/>
        </w:rPr>
      </w:pPr>
      <w:r w:rsidRPr="00B14739">
        <w:rPr>
          <w:sz w:val="24"/>
        </w:rPr>
        <w:lastRenderedPageBreak/>
        <w:t>By default, re-declarations of the Economic Maximum Limit for an Electric Storage Facility shall reflect an energy output that can be sustained for one hour and the Electric Storage Facility’s Generator Asset and DARD shall receive Real-Time Reserve Designations. However, re-declarations of the Economic Maximum Limit for Binary Storage Facilities reasonably expected to have less than one hour of Available Energy may, by request of the Designated Entity called into the Control Room Generation Desk, instead reflect an energy output that can be sustained for 15 minutes. Once such a request is approved, the Binary Storage Facility’s Generator Asset and DARD will not receive Real-Time Reserve Designations. For Continuous Storage Facilities, the Designated Entity may request, by call into the Control Room Generation Desk, that re-declarations of the Economic Maximum Limit automatically reflect an energy output that can be sustained for 15 minutes whenever the Continuous Storage Facility’s Available Energy is less than one hour (in which case the Continuous Storage Generator Asset and Continuous Storage DARD will not receive Real-Time Reserve Designations) and that, whenever Available Energy is one hour or more, re-declarations of the Economic Maximum Limit automatically reflect the energy output that can be sustained for one hour (in which case the Continuous Storage Generator Asset and Continuous Storage DARD will receive Real-Time Reserve Designations). An approved request</w:t>
      </w:r>
      <w:r>
        <w:rPr>
          <w:sz w:val="24"/>
        </w:rPr>
        <w:t xml:space="preserve"> </w:t>
      </w:r>
      <w:r w:rsidRPr="00B14739">
        <w:rPr>
          <w:sz w:val="24"/>
        </w:rPr>
        <w:t>will remain in effect until the Designated Entity of the Binary Storage Facility or Continuous Storage Facility calls to cancel the request; up to one call to initiate a request and one call to cancel a request are permitted each Operating Day.</w:t>
      </w:r>
    </w:p>
    <w:p w14:paraId="753A4590" w14:textId="77777777" w:rsidR="00B14739" w:rsidRPr="00B14739" w:rsidRDefault="00B14739" w:rsidP="00B14739">
      <w:pPr>
        <w:pStyle w:val="ListParagraph"/>
        <w:numPr>
          <w:ilvl w:val="1"/>
          <w:numId w:val="21"/>
        </w:numPr>
        <w:tabs>
          <w:tab w:val="left" w:pos="1594"/>
        </w:tabs>
        <w:spacing w:after="240"/>
        <w:ind w:right="801"/>
        <w:jc w:val="left"/>
        <w:rPr>
          <w:sz w:val="24"/>
        </w:rPr>
      </w:pPr>
      <w:r w:rsidRPr="00B14739">
        <w:rPr>
          <w:sz w:val="24"/>
        </w:rPr>
        <w:t>If an automatic re-declaration process provided for above is not resulting in limits that accurately reflect the availability of the Generator Asset or is otherwise not performing correctly, a Designated Entity may perform re-declarations manually by calling into the Control Room Generation Desk during the Operating Day.</w:t>
      </w:r>
    </w:p>
    <w:p w14:paraId="1BAAE3BB" w14:textId="62BC4B08" w:rsidR="000E3722" w:rsidRDefault="00B14739" w:rsidP="00B14739">
      <w:pPr>
        <w:pStyle w:val="ListParagraph"/>
        <w:numPr>
          <w:ilvl w:val="0"/>
          <w:numId w:val="21"/>
        </w:numPr>
        <w:tabs>
          <w:tab w:val="left" w:pos="1152"/>
        </w:tabs>
        <w:spacing w:after="240"/>
        <w:ind w:right="796"/>
        <w:jc w:val="both"/>
        <w:rPr>
          <w:ins w:id="203" w:author="Author"/>
          <w:sz w:val="24"/>
        </w:rPr>
      </w:pPr>
      <w:r>
        <w:rPr>
          <w:sz w:val="24"/>
        </w:rPr>
        <w:t xml:space="preserve">For Limited Energy Resources, a Market Participant shall submit into the Day-Ahead </w:t>
      </w:r>
      <w:del w:id="204" w:author="Author">
        <w:r w:rsidDel="00553D37">
          <w:rPr>
            <w:sz w:val="24"/>
          </w:rPr>
          <w:delText xml:space="preserve">Energy </w:delText>
        </w:r>
      </w:del>
      <w:r>
        <w:rPr>
          <w:sz w:val="24"/>
        </w:rPr>
        <w:t>Market, as part of the normal Supply Offer for the Generator Asset, an estimate of the total Energy that unit is capable of producing for the Operating Day.</w:t>
      </w:r>
      <w:r>
        <w:rPr>
          <w:spacing w:val="40"/>
          <w:sz w:val="24"/>
        </w:rPr>
        <w:t xml:space="preserve"> </w:t>
      </w:r>
      <w:r>
        <w:rPr>
          <w:sz w:val="24"/>
        </w:rPr>
        <w:t>In Real- Time, the Market Participant can manage the use of energy from any portion of a Limited Energy Resource through the use of limited energy hourly maximum levels for the associated Limited Energy Resource.</w:t>
      </w:r>
    </w:p>
    <w:p w14:paraId="3A12CE1E" w14:textId="0D37EAF7" w:rsidR="0041391A" w:rsidRPr="00107E06" w:rsidRDefault="0041391A" w:rsidP="00107E06">
      <w:pPr>
        <w:pStyle w:val="ListParagraph"/>
        <w:numPr>
          <w:ilvl w:val="0"/>
          <w:numId w:val="21"/>
        </w:numPr>
        <w:rPr>
          <w:sz w:val="24"/>
        </w:rPr>
      </w:pPr>
      <w:ins w:id="205" w:author="Author">
        <w:r>
          <w:rPr>
            <w:sz w:val="24"/>
          </w:rPr>
          <w:t xml:space="preserve">Generators may submit </w:t>
        </w:r>
        <w:r w:rsidRPr="0041391A">
          <w:rPr>
            <w:sz w:val="24"/>
          </w:rPr>
          <w:t>Day-Ahead Ancillary Services Offer</w:t>
        </w:r>
        <w:r>
          <w:rPr>
            <w:sz w:val="24"/>
          </w:rPr>
          <w:t>s</w:t>
        </w:r>
        <w:r w:rsidRPr="0041391A">
          <w:rPr>
            <w:sz w:val="24"/>
          </w:rPr>
          <w:t xml:space="preserve"> for use in the Day-Ahead Market in accordance with Market Rule 1 Section III.1.8.1</w:t>
        </w:r>
        <w:r w:rsidR="00104739">
          <w:rPr>
            <w:sz w:val="24"/>
          </w:rPr>
          <w:t>.</w:t>
        </w:r>
      </w:ins>
    </w:p>
    <w:p w14:paraId="2801160D" w14:textId="77777777" w:rsidR="00B14739" w:rsidRDefault="00B14739" w:rsidP="00B14739">
      <w:pPr>
        <w:pStyle w:val="BodyText"/>
        <w:spacing w:before="10" w:after="240"/>
        <w:rPr>
          <w:sz w:val="20"/>
        </w:rPr>
      </w:pPr>
    </w:p>
    <w:p w14:paraId="5DEAE41F" w14:textId="77777777" w:rsidR="00B14739" w:rsidRDefault="00B14739">
      <w:pPr>
        <w:jc w:val="both"/>
        <w:rPr>
          <w:sz w:val="24"/>
        </w:rPr>
        <w:sectPr w:rsidR="00B14739">
          <w:pgSz w:w="12240" w:h="15840"/>
          <w:pgMar w:top="1340" w:right="640" w:bottom="1120" w:left="1200" w:header="723" w:footer="937" w:gutter="0"/>
          <w:cols w:space="720"/>
        </w:sectPr>
      </w:pPr>
    </w:p>
    <w:p w14:paraId="1145707D" w14:textId="77777777" w:rsidR="00DA0762" w:rsidRDefault="00DA0762">
      <w:pPr>
        <w:pStyle w:val="BodyText"/>
        <w:spacing w:before="10"/>
        <w:rPr>
          <w:sz w:val="20"/>
        </w:rPr>
      </w:pPr>
    </w:p>
    <w:p w14:paraId="11457087" w14:textId="77777777" w:rsidR="00DA0762" w:rsidRDefault="00DA0762">
      <w:pPr>
        <w:pStyle w:val="BodyText"/>
        <w:spacing w:before="9"/>
        <w:rPr>
          <w:sz w:val="20"/>
        </w:rPr>
      </w:pPr>
    </w:p>
    <w:p w14:paraId="114570AD" w14:textId="77777777" w:rsidR="00DA0762" w:rsidRDefault="0014567D">
      <w:pPr>
        <w:pStyle w:val="ListParagraph"/>
        <w:numPr>
          <w:ilvl w:val="3"/>
          <w:numId w:val="25"/>
        </w:numPr>
        <w:tabs>
          <w:tab w:val="left" w:pos="1462"/>
        </w:tabs>
        <w:ind w:hanging="791"/>
        <w:rPr>
          <w:rFonts w:ascii="Arial"/>
          <w:b/>
          <w:sz w:val="19"/>
        </w:rPr>
      </w:pPr>
      <w:bookmarkStart w:id="206" w:name="2.2.3.2_Increment_Offers"/>
      <w:bookmarkEnd w:id="206"/>
      <w:r>
        <w:rPr>
          <w:rFonts w:ascii="Arial"/>
          <w:b/>
          <w:spacing w:val="-2"/>
          <w:sz w:val="24"/>
        </w:rPr>
        <w:t>I</w:t>
      </w:r>
      <w:r>
        <w:rPr>
          <w:rFonts w:ascii="Arial"/>
          <w:b/>
          <w:spacing w:val="-2"/>
          <w:sz w:val="19"/>
        </w:rPr>
        <w:t>NCREMENT</w:t>
      </w:r>
      <w:r>
        <w:rPr>
          <w:rFonts w:ascii="Arial"/>
          <w:b/>
          <w:spacing w:val="3"/>
          <w:sz w:val="19"/>
        </w:rPr>
        <w:t xml:space="preserve"> </w:t>
      </w:r>
      <w:r>
        <w:rPr>
          <w:rFonts w:ascii="Arial"/>
          <w:b/>
          <w:spacing w:val="-2"/>
          <w:sz w:val="24"/>
        </w:rPr>
        <w:t>O</w:t>
      </w:r>
      <w:r>
        <w:rPr>
          <w:rFonts w:ascii="Arial"/>
          <w:b/>
          <w:spacing w:val="-2"/>
          <w:sz w:val="19"/>
        </w:rPr>
        <w:t>FFERS</w:t>
      </w:r>
    </w:p>
    <w:p w14:paraId="114570AE" w14:textId="77777777" w:rsidR="00DA0762" w:rsidRDefault="00DA0762">
      <w:pPr>
        <w:pStyle w:val="BodyText"/>
        <w:spacing w:before="6"/>
        <w:rPr>
          <w:rFonts w:ascii="Arial"/>
          <w:b/>
          <w:sz w:val="20"/>
        </w:rPr>
      </w:pPr>
    </w:p>
    <w:p w14:paraId="114570AF" w14:textId="516EEB72" w:rsidR="00DA0762" w:rsidRDefault="0014567D">
      <w:pPr>
        <w:pStyle w:val="ListParagraph"/>
        <w:numPr>
          <w:ilvl w:val="0"/>
          <w:numId w:val="20"/>
        </w:numPr>
        <w:tabs>
          <w:tab w:val="left" w:pos="1119"/>
        </w:tabs>
        <w:ind w:right="797"/>
        <w:jc w:val="both"/>
        <w:rPr>
          <w:sz w:val="24"/>
        </w:rPr>
      </w:pPr>
      <w:r>
        <w:rPr>
          <w:sz w:val="24"/>
        </w:rPr>
        <w:t xml:space="preserve">A Market Participant may submit on an Increment Offer up to 50 Blocks per hour for use in the Day-Ahead </w:t>
      </w:r>
      <w:del w:id="207" w:author="Author">
        <w:r w:rsidDel="00AA1864">
          <w:rPr>
            <w:sz w:val="24"/>
          </w:rPr>
          <w:delText xml:space="preserve">Energy </w:delText>
        </w:r>
      </w:del>
      <w:r>
        <w:rPr>
          <w:sz w:val="24"/>
        </w:rPr>
        <w:t>Market at any Location for which an LMP is calculated.</w:t>
      </w:r>
    </w:p>
    <w:p w14:paraId="114570B0" w14:textId="77777777" w:rsidR="00DA0762" w:rsidRDefault="00DA0762">
      <w:pPr>
        <w:pStyle w:val="BodyText"/>
        <w:spacing w:before="10"/>
        <w:rPr>
          <w:sz w:val="20"/>
        </w:rPr>
      </w:pPr>
    </w:p>
    <w:p w14:paraId="114570B1" w14:textId="77777777" w:rsidR="00DA0762" w:rsidRDefault="0014567D">
      <w:pPr>
        <w:pStyle w:val="ListParagraph"/>
        <w:numPr>
          <w:ilvl w:val="0"/>
          <w:numId w:val="20"/>
        </w:numPr>
        <w:tabs>
          <w:tab w:val="left" w:pos="1119"/>
        </w:tabs>
        <w:ind w:right="794"/>
        <w:jc w:val="both"/>
        <w:rPr>
          <w:sz w:val="24"/>
        </w:rPr>
      </w:pPr>
      <w:r>
        <w:rPr>
          <w:sz w:val="24"/>
        </w:rPr>
        <w:t>It is not required that physical generation or load exists at the Location that is specified in the Increment Offer.</w:t>
      </w:r>
    </w:p>
    <w:p w14:paraId="114570B2" w14:textId="77777777" w:rsidR="00DA0762" w:rsidRDefault="00DA0762">
      <w:pPr>
        <w:pStyle w:val="BodyText"/>
        <w:spacing w:before="2"/>
        <w:rPr>
          <w:sz w:val="21"/>
        </w:rPr>
      </w:pPr>
    </w:p>
    <w:p w14:paraId="114570B3" w14:textId="77777777" w:rsidR="00DA0762" w:rsidRDefault="0014567D">
      <w:pPr>
        <w:pStyle w:val="ListParagraph"/>
        <w:numPr>
          <w:ilvl w:val="3"/>
          <w:numId w:val="25"/>
        </w:numPr>
        <w:tabs>
          <w:tab w:val="left" w:pos="1462"/>
        </w:tabs>
        <w:rPr>
          <w:rFonts w:ascii="Arial"/>
          <w:b/>
          <w:sz w:val="24"/>
        </w:rPr>
      </w:pPr>
      <w:bookmarkStart w:id="208" w:name="2.2.3.3_External_Transactions_(Imports)"/>
      <w:bookmarkEnd w:id="208"/>
      <w:r>
        <w:rPr>
          <w:rFonts w:ascii="Arial"/>
          <w:b/>
          <w:spacing w:val="-2"/>
          <w:sz w:val="24"/>
        </w:rPr>
        <w:t>E</w:t>
      </w:r>
      <w:r>
        <w:rPr>
          <w:rFonts w:ascii="Arial"/>
          <w:b/>
          <w:spacing w:val="-2"/>
          <w:sz w:val="19"/>
        </w:rPr>
        <w:t>XTERNAL</w:t>
      </w:r>
      <w:r>
        <w:rPr>
          <w:rFonts w:ascii="Arial"/>
          <w:b/>
          <w:spacing w:val="2"/>
          <w:sz w:val="19"/>
        </w:rPr>
        <w:t xml:space="preserve"> </w:t>
      </w:r>
      <w:r>
        <w:rPr>
          <w:rFonts w:ascii="Arial"/>
          <w:b/>
          <w:spacing w:val="-2"/>
          <w:sz w:val="24"/>
        </w:rPr>
        <w:t>T</w:t>
      </w:r>
      <w:r>
        <w:rPr>
          <w:rFonts w:ascii="Arial"/>
          <w:b/>
          <w:spacing w:val="-2"/>
          <w:sz w:val="19"/>
        </w:rPr>
        <w:t>RANSACTIONS</w:t>
      </w:r>
      <w:r>
        <w:rPr>
          <w:rFonts w:ascii="Arial"/>
          <w:b/>
          <w:spacing w:val="4"/>
          <w:sz w:val="19"/>
        </w:rPr>
        <w:t xml:space="preserve"> </w:t>
      </w:r>
      <w:r>
        <w:rPr>
          <w:rFonts w:ascii="Arial"/>
          <w:b/>
          <w:spacing w:val="-2"/>
          <w:sz w:val="24"/>
        </w:rPr>
        <w:t>(I</w:t>
      </w:r>
      <w:r>
        <w:rPr>
          <w:rFonts w:ascii="Arial"/>
          <w:b/>
          <w:spacing w:val="-2"/>
          <w:sz w:val="19"/>
        </w:rPr>
        <w:t>MPORTS</w:t>
      </w:r>
      <w:r>
        <w:rPr>
          <w:rFonts w:ascii="Arial"/>
          <w:b/>
          <w:spacing w:val="-2"/>
          <w:sz w:val="24"/>
        </w:rPr>
        <w:t>)</w:t>
      </w:r>
    </w:p>
    <w:p w14:paraId="114570B4" w14:textId="77777777" w:rsidR="00DA0762" w:rsidRDefault="00DA0762">
      <w:pPr>
        <w:pStyle w:val="BodyText"/>
        <w:spacing w:before="7"/>
        <w:rPr>
          <w:rFonts w:ascii="Arial"/>
          <w:b/>
          <w:sz w:val="20"/>
        </w:rPr>
      </w:pPr>
    </w:p>
    <w:p w14:paraId="114570B5" w14:textId="77777777" w:rsidR="00DA0762" w:rsidRDefault="0014567D">
      <w:pPr>
        <w:pStyle w:val="ListParagraph"/>
        <w:numPr>
          <w:ilvl w:val="0"/>
          <w:numId w:val="19"/>
        </w:numPr>
        <w:tabs>
          <w:tab w:val="left" w:pos="1119"/>
        </w:tabs>
        <w:ind w:right="799"/>
        <w:jc w:val="both"/>
        <w:rPr>
          <w:sz w:val="24"/>
        </w:rPr>
      </w:pPr>
      <w:r>
        <w:rPr>
          <w:sz w:val="24"/>
        </w:rPr>
        <w:t>A Market Participant with an Import Capacity Resource must meet the requirements of Market Rule 1 Section III.13.6.1.2.</w:t>
      </w:r>
    </w:p>
    <w:p w14:paraId="114570B6" w14:textId="77777777" w:rsidR="00DA0762" w:rsidRDefault="00DA0762">
      <w:pPr>
        <w:pStyle w:val="BodyText"/>
        <w:spacing w:before="10"/>
        <w:rPr>
          <w:sz w:val="20"/>
        </w:rPr>
      </w:pPr>
    </w:p>
    <w:p w14:paraId="114570B7" w14:textId="77777777" w:rsidR="00DA0762" w:rsidRDefault="0014567D">
      <w:pPr>
        <w:pStyle w:val="ListParagraph"/>
        <w:numPr>
          <w:ilvl w:val="0"/>
          <w:numId w:val="19"/>
        </w:numPr>
        <w:tabs>
          <w:tab w:val="left" w:pos="1119"/>
        </w:tabs>
        <w:ind w:right="798"/>
        <w:jc w:val="both"/>
        <w:rPr>
          <w:sz w:val="24"/>
        </w:rPr>
      </w:pPr>
      <w:r>
        <w:rPr>
          <w:sz w:val="24"/>
        </w:rPr>
        <w:t>External Transactions not properly submitted are rejected.</w:t>
      </w:r>
      <w:r>
        <w:rPr>
          <w:spacing w:val="40"/>
          <w:sz w:val="24"/>
        </w:rPr>
        <w:t xml:space="preserve"> </w:t>
      </w:r>
      <w:r>
        <w:rPr>
          <w:sz w:val="24"/>
        </w:rPr>
        <w:t>The Market Participant is notified of the reason for rejection and the Market Participant may then take action to submit a new External Transaction.</w:t>
      </w:r>
    </w:p>
    <w:p w14:paraId="114570B8" w14:textId="77777777" w:rsidR="00DA0762" w:rsidRDefault="00DA0762">
      <w:pPr>
        <w:pStyle w:val="BodyText"/>
        <w:spacing w:before="10"/>
        <w:rPr>
          <w:sz w:val="20"/>
        </w:rPr>
      </w:pPr>
    </w:p>
    <w:p w14:paraId="114570B9" w14:textId="39C30304" w:rsidR="00DA0762" w:rsidRDefault="0014567D">
      <w:pPr>
        <w:pStyle w:val="ListParagraph"/>
        <w:numPr>
          <w:ilvl w:val="0"/>
          <w:numId w:val="19"/>
        </w:numPr>
        <w:tabs>
          <w:tab w:val="left" w:pos="1119"/>
        </w:tabs>
        <w:ind w:right="795"/>
        <w:jc w:val="both"/>
        <w:rPr>
          <w:sz w:val="24"/>
        </w:rPr>
      </w:pPr>
      <w:r>
        <w:rPr>
          <w:sz w:val="24"/>
        </w:rPr>
        <w:t xml:space="preserve">External Transaction data applicable to the Day-Ahead </w:t>
      </w:r>
      <w:del w:id="209" w:author="Author">
        <w:r w:rsidDel="00AA1864">
          <w:rPr>
            <w:sz w:val="24"/>
          </w:rPr>
          <w:delText xml:space="preserve">Energy </w:delText>
        </w:r>
      </w:del>
      <w:r>
        <w:rPr>
          <w:sz w:val="24"/>
        </w:rPr>
        <w:t>Market does not carry forward for use in the Real-Time Energy Market.</w:t>
      </w:r>
    </w:p>
    <w:p w14:paraId="114570BA" w14:textId="77777777" w:rsidR="00DA0762" w:rsidRDefault="00DA0762">
      <w:pPr>
        <w:pStyle w:val="BodyText"/>
        <w:spacing w:before="10"/>
        <w:rPr>
          <w:sz w:val="20"/>
        </w:rPr>
      </w:pPr>
    </w:p>
    <w:p w14:paraId="114570BB" w14:textId="77777777" w:rsidR="00DA0762" w:rsidRDefault="0014567D">
      <w:pPr>
        <w:pStyle w:val="ListParagraph"/>
        <w:numPr>
          <w:ilvl w:val="0"/>
          <w:numId w:val="19"/>
        </w:numPr>
        <w:tabs>
          <w:tab w:val="left" w:pos="1119"/>
        </w:tabs>
        <w:ind w:right="798"/>
        <w:jc w:val="both"/>
        <w:rPr>
          <w:sz w:val="24"/>
        </w:rPr>
      </w:pPr>
      <w:r>
        <w:rPr>
          <w:sz w:val="24"/>
        </w:rPr>
        <w:t>Market</w:t>
      </w:r>
      <w:r>
        <w:rPr>
          <w:spacing w:val="-3"/>
          <w:sz w:val="24"/>
        </w:rPr>
        <w:t xml:space="preserve"> </w:t>
      </w:r>
      <w:r>
        <w:rPr>
          <w:sz w:val="24"/>
        </w:rPr>
        <w:t>Participants</w:t>
      </w:r>
      <w:r>
        <w:rPr>
          <w:spacing w:val="-3"/>
          <w:sz w:val="24"/>
        </w:rPr>
        <w:t xml:space="preserve"> </w:t>
      </w:r>
      <w:r>
        <w:rPr>
          <w:sz w:val="24"/>
        </w:rPr>
        <w:t>should</w:t>
      </w:r>
      <w:r>
        <w:rPr>
          <w:spacing w:val="-3"/>
          <w:sz w:val="24"/>
        </w:rPr>
        <w:t xml:space="preserve"> </w:t>
      </w:r>
      <w:r>
        <w:rPr>
          <w:sz w:val="24"/>
        </w:rPr>
        <w:t>not</w:t>
      </w:r>
      <w:r>
        <w:rPr>
          <w:spacing w:val="-3"/>
          <w:sz w:val="24"/>
        </w:rPr>
        <w:t xml:space="preserve"> </w:t>
      </w:r>
      <w:r>
        <w:rPr>
          <w:sz w:val="24"/>
        </w:rPr>
        <w:t>include</w:t>
      </w:r>
      <w:r>
        <w:rPr>
          <w:spacing w:val="-4"/>
          <w:sz w:val="24"/>
        </w:rPr>
        <w:t xml:space="preserve"> </w:t>
      </w:r>
      <w:r>
        <w:rPr>
          <w:sz w:val="24"/>
        </w:rPr>
        <w:t>the</w:t>
      </w:r>
      <w:r>
        <w:rPr>
          <w:spacing w:val="-4"/>
          <w:sz w:val="24"/>
        </w:rPr>
        <w:t xml:space="preserve"> </w:t>
      </w:r>
      <w:r>
        <w:rPr>
          <w:sz w:val="24"/>
        </w:rPr>
        <w:t>impact</w:t>
      </w:r>
      <w:r>
        <w:rPr>
          <w:spacing w:val="-1"/>
          <w:sz w:val="24"/>
        </w:rPr>
        <w:t xml:space="preserve"> </w:t>
      </w:r>
      <w:r>
        <w:rPr>
          <w:sz w:val="24"/>
        </w:rPr>
        <w:t>of</w:t>
      </w:r>
      <w:r>
        <w:rPr>
          <w:spacing w:val="-4"/>
          <w:sz w:val="24"/>
        </w:rPr>
        <w:t xml:space="preserve"> </w:t>
      </w:r>
      <w:r>
        <w:rPr>
          <w:sz w:val="24"/>
        </w:rPr>
        <w:t>PTF</w:t>
      </w:r>
      <w:r>
        <w:rPr>
          <w:spacing w:val="-5"/>
          <w:sz w:val="24"/>
        </w:rPr>
        <w:t xml:space="preserve"> </w:t>
      </w:r>
      <w:r>
        <w:rPr>
          <w:sz w:val="24"/>
        </w:rPr>
        <w:t>losses</w:t>
      </w:r>
      <w:r>
        <w:rPr>
          <w:spacing w:val="-3"/>
          <w:sz w:val="24"/>
        </w:rPr>
        <w:t xml:space="preserve"> </w:t>
      </w:r>
      <w:r>
        <w:rPr>
          <w:sz w:val="24"/>
        </w:rPr>
        <w:t>as</w:t>
      </w:r>
      <w:r>
        <w:rPr>
          <w:spacing w:val="-3"/>
          <w:sz w:val="24"/>
        </w:rPr>
        <w:t xml:space="preserve"> </w:t>
      </w:r>
      <w:r>
        <w:rPr>
          <w:sz w:val="24"/>
        </w:rPr>
        <w:t>part</w:t>
      </w:r>
      <w:r>
        <w:rPr>
          <w:spacing w:val="-3"/>
          <w:sz w:val="24"/>
        </w:rPr>
        <w:t xml:space="preserve"> </w:t>
      </w:r>
      <w:r>
        <w:rPr>
          <w:sz w:val="24"/>
        </w:rPr>
        <w:t>of</w:t>
      </w:r>
      <w:r>
        <w:rPr>
          <w:spacing w:val="-4"/>
          <w:sz w:val="24"/>
        </w:rPr>
        <w:t xml:space="preserve"> </w:t>
      </w:r>
      <w:r>
        <w:rPr>
          <w:sz w:val="24"/>
        </w:rPr>
        <w:t>their</w:t>
      </w:r>
      <w:r>
        <w:rPr>
          <w:spacing w:val="-4"/>
          <w:sz w:val="24"/>
        </w:rPr>
        <w:t xml:space="preserve"> </w:t>
      </w:r>
      <w:r>
        <w:rPr>
          <w:sz w:val="24"/>
        </w:rPr>
        <w:t>External Transactions as PTF losses are accounted for on a financial basis through the Loss Component of the LMPs.</w:t>
      </w:r>
    </w:p>
    <w:p w14:paraId="114570BC" w14:textId="77777777" w:rsidR="00DA0762" w:rsidRDefault="00DA0762">
      <w:pPr>
        <w:pStyle w:val="BodyText"/>
        <w:spacing w:before="10"/>
        <w:rPr>
          <w:sz w:val="20"/>
        </w:rPr>
      </w:pPr>
    </w:p>
    <w:p w14:paraId="114570BD" w14:textId="087C728C" w:rsidR="00DA0762" w:rsidRDefault="0014567D">
      <w:pPr>
        <w:pStyle w:val="ListParagraph"/>
        <w:numPr>
          <w:ilvl w:val="0"/>
          <w:numId w:val="19"/>
        </w:numPr>
        <w:tabs>
          <w:tab w:val="left" w:pos="1119"/>
        </w:tabs>
        <w:ind w:right="795"/>
        <w:jc w:val="both"/>
        <w:rPr>
          <w:sz w:val="24"/>
        </w:rPr>
      </w:pPr>
      <w:r>
        <w:rPr>
          <w:sz w:val="24"/>
        </w:rPr>
        <w:t xml:space="preserve">Priced External Transaction purchases for the Day-Ahead </w:t>
      </w:r>
      <w:del w:id="210" w:author="Author">
        <w:r w:rsidDel="00AA1864">
          <w:rPr>
            <w:sz w:val="24"/>
          </w:rPr>
          <w:delText xml:space="preserve">Energy </w:delText>
        </w:r>
      </w:del>
      <w:r>
        <w:rPr>
          <w:sz w:val="24"/>
        </w:rPr>
        <w:t xml:space="preserve">Market must be less than or equal to the </w:t>
      </w:r>
      <w:del w:id="211" w:author="Author">
        <w:r w:rsidDel="00AA1864">
          <w:rPr>
            <w:sz w:val="24"/>
          </w:rPr>
          <w:delText>Energy Offer</w:delText>
        </w:r>
      </w:del>
      <w:ins w:id="212" w:author="Author">
        <w:r w:rsidR="00AA1864">
          <w:rPr>
            <w:sz w:val="24"/>
          </w:rPr>
          <w:t>External Transaction</w:t>
        </w:r>
      </w:ins>
      <w:r>
        <w:rPr>
          <w:sz w:val="24"/>
        </w:rPr>
        <w:t xml:space="preserve"> Cap and equal to or above the </w:t>
      </w:r>
      <w:del w:id="213" w:author="Author">
        <w:r w:rsidDel="00553D37">
          <w:rPr>
            <w:sz w:val="24"/>
          </w:rPr>
          <w:delText>Energy Offer</w:delText>
        </w:r>
      </w:del>
      <w:ins w:id="214" w:author="Author">
        <w:r w:rsidR="00553D37">
          <w:rPr>
            <w:sz w:val="24"/>
          </w:rPr>
          <w:t>External Transaction</w:t>
        </w:r>
      </w:ins>
      <w:r>
        <w:rPr>
          <w:sz w:val="24"/>
        </w:rPr>
        <w:t xml:space="preserve"> Floor.</w:t>
      </w:r>
    </w:p>
    <w:p w14:paraId="114570BE" w14:textId="77777777" w:rsidR="00DA0762" w:rsidRDefault="00DA0762">
      <w:pPr>
        <w:pStyle w:val="BodyText"/>
        <w:spacing w:before="10"/>
        <w:rPr>
          <w:sz w:val="20"/>
        </w:rPr>
      </w:pPr>
    </w:p>
    <w:p w14:paraId="114570BF" w14:textId="4F159862" w:rsidR="00DA0762" w:rsidRPr="00B80EAC" w:rsidRDefault="0014567D">
      <w:pPr>
        <w:pStyle w:val="ListParagraph"/>
        <w:numPr>
          <w:ilvl w:val="0"/>
          <w:numId w:val="19"/>
        </w:numPr>
        <w:tabs>
          <w:tab w:val="left" w:pos="1119"/>
        </w:tabs>
        <w:ind w:right="797"/>
        <w:jc w:val="both"/>
        <w:rPr>
          <w:sz w:val="24"/>
        </w:rPr>
      </w:pPr>
      <w:r w:rsidRPr="00B80EAC">
        <w:rPr>
          <w:sz w:val="24"/>
        </w:rPr>
        <w:t xml:space="preserve">Priced External Transaction purchases for the Real-Time Energy Market submitted under Market Rule 1 Section III.1.10.7 must be less than or equal to the </w:t>
      </w:r>
      <w:del w:id="215" w:author="Author">
        <w:r w:rsidRPr="00B80EAC" w:rsidDel="00DB03F1">
          <w:rPr>
            <w:sz w:val="24"/>
          </w:rPr>
          <w:delText>Energy Offer</w:delText>
        </w:r>
      </w:del>
      <w:ins w:id="216" w:author="Author">
        <w:r w:rsidR="00DB03F1" w:rsidRPr="00B80EAC">
          <w:rPr>
            <w:sz w:val="24"/>
          </w:rPr>
          <w:t>External Transaction</w:t>
        </w:r>
      </w:ins>
      <w:r w:rsidRPr="00B80EAC">
        <w:rPr>
          <w:sz w:val="24"/>
        </w:rPr>
        <w:t xml:space="preserve"> Cap and equal to or above the </w:t>
      </w:r>
      <w:del w:id="217" w:author="Author">
        <w:r w:rsidRPr="00B80EAC" w:rsidDel="00553D37">
          <w:rPr>
            <w:sz w:val="24"/>
          </w:rPr>
          <w:delText>Energy Offer</w:delText>
        </w:r>
      </w:del>
      <w:ins w:id="218" w:author="Author">
        <w:r w:rsidR="00553D37">
          <w:rPr>
            <w:sz w:val="24"/>
          </w:rPr>
          <w:t>External Transaction</w:t>
        </w:r>
      </w:ins>
      <w:r w:rsidRPr="00B80EAC">
        <w:rPr>
          <w:sz w:val="24"/>
        </w:rPr>
        <w:t xml:space="preserve"> Floor.</w:t>
      </w:r>
    </w:p>
    <w:p w14:paraId="114570C0" w14:textId="38A83919" w:rsidR="00DA0762" w:rsidRDefault="00DA0762">
      <w:pPr>
        <w:jc w:val="both"/>
        <w:rPr>
          <w:sz w:val="24"/>
        </w:rPr>
      </w:pPr>
    </w:p>
    <w:p w14:paraId="5AA3EC4F" w14:textId="73AD0E57" w:rsidR="00AA1864" w:rsidRDefault="00AA1864" w:rsidP="00AA1864">
      <w:pPr>
        <w:pStyle w:val="ListParagraph"/>
        <w:numPr>
          <w:ilvl w:val="0"/>
          <w:numId w:val="19"/>
        </w:numPr>
        <w:tabs>
          <w:tab w:val="left" w:pos="1119"/>
        </w:tabs>
        <w:spacing w:before="90"/>
        <w:ind w:right="795"/>
        <w:rPr>
          <w:sz w:val="24"/>
        </w:rPr>
      </w:pPr>
      <w:r>
        <w:rPr>
          <w:sz w:val="24"/>
        </w:rPr>
        <w:t>Up-to</w:t>
      </w:r>
      <w:r>
        <w:rPr>
          <w:spacing w:val="77"/>
          <w:sz w:val="24"/>
        </w:rPr>
        <w:t xml:space="preserve"> </w:t>
      </w:r>
      <w:r>
        <w:rPr>
          <w:sz w:val="24"/>
        </w:rPr>
        <w:t>Congestion</w:t>
      </w:r>
      <w:r>
        <w:rPr>
          <w:spacing w:val="77"/>
          <w:sz w:val="24"/>
        </w:rPr>
        <w:t xml:space="preserve"> </w:t>
      </w:r>
      <w:r>
        <w:rPr>
          <w:sz w:val="24"/>
        </w:rPr>
        <w:t>External</w:t>
      </w:r>
      <w:r>
        <w:rPr>
          <w:spacing w:val="78"/>
          <w:sz w:val="24"/>
        </w:rPr>
        <w:t xml:space="preserve"> </w:t>
      </w:r>
      <w:r>
        <w:rPr>
          <w:sz w:val="24"/>
        </w:rPr>
        <w:t>Transactions</w:t>
      </w:r>
      <w:r>
        <w:rPr>
          <w:spacing w:val="77"/>
          <w:sz w:val="24"/>
        </w:rPr>
        <w:t xml:space="preserve"> </w:t>
      </w:r>
      <w:r>
        <w:rPr>
          <w:sz w:val="24"/>
        </w:rPr>
        <w:t>are</w:t>
      </w:r>
      <w:r>
        <w:rPr>
          <w:spacing w:val="76"/>
          <w:sz w:val="24"/>
        </w:rPr>
        <w:t xml:space="preserve"> </w:t>
      </w:r>
      <w:r>
        <w:rPr>
          <w:sz w:val="24"/>
        </w:rPr>
        <w:t>supported</w:t>
      </w:r>
      <w:r>
        <w:rPr>
          <w:spacing w:val="77"/>
          <w:sz w:val="24"/>
        </w:rPr>
        <w:t xml:space="preserve"> </w:t>
      </w:r>
      <w:r>
        <w:rPr>
          <w:sz w:val="24"/>
        </w:rPr>
        <w:t>in</w:t>
      </w:r>
      <w:r>
        <w:rPr>
          <w:spacing w:val="77"/>
          <w:sz w:val="24"/>
        </w:rPr>
        <w:t xml:space="preserve"> </w:t>
      </w:r>
      <w:r>
        <w:rPr>
          <w:sz w:val="24"/>
        </w:rPr>
        <w:t>the</w:t>
      </w:r>
      <w:r>
        <w:rPr>
          <w:spacing w:val="76"/>
          <w:sz w:val="24"/>
        </w:rPr>
        <w:t xml:space="preserve"> </w:t>
      </w:r>
      <w:r>
        <w:rPr>
          <w:sz w:val="24"/>
        </w:rPr>
        <w:t>Day-Ahead</w:t>
      </w:r>
      <w:del w:id="219" w:author="Author">
        <w:r w:rsidDel="00553D37">
          <w:rPr>
            <w:spacing w:val="77"/>
            <w:sz w:val="24"/>
          </w:rPr>
          <w:delText xml:space="preserve"> </w:delText>
        </w:r>
        <w:r w:rsidDel="00553D37">
          <w:rPr>
            <w:sz w:val="24"/>
          </w:rPr>
          <w:delText>Energy</w:delText>
        </w:r>
      </w:del>
      <w:r>
        <w:rPr>
          <w:sz w:val="24"/>
        </w:rPr>
        <w:t xml:space="preserve"> Market</w:t>
      </w:r>
      <w:r>
        <w:rPr>
          <w:spacing w:val="40"/>
          <w:sz w:val="24"/>
        </w:rPr>
        <w:t xml:space="preserve"> </w:t>
      </w:r>
      <w:r>
        <w:rPr>
          <w:sz w:val="24"/>
        </w:rPr>
        <w:t>only</w:t>
      </w:r>
      <w:r>
        <w:rPr>
          <w:spacing w:val="40"/>
          <w:sz w:val="24"/>
        </w:rPr>
        <w:t xml:space="preserve"> </w:t>
      </w:r>
      <w:r>
        <w:rPr>
          <w:sz w:val="24"/>
        </w:rPr>
        <w:t>and</w:t>
      </w:r>
      <w:r>
        <w:rPr>
          <w:spacing w:val="40"/>
          <w:sz w:val="24"/>
        </w:rPr>
        <w:t xml:space="preserve"> </w:t>
      </w:r>
      <w:r>
        <w:rPr>
          <w:sz w:val="24"/>
        </w:rPr>
        <w:t>may</w:t>
      </w:r>
      <w:r>
        <w:rPr>
          <w:spacing w:val="40"/>
          <w:sz w:val="24"/>
        </w:rPr>
        <w:t xml:space="preserve"> </w:t>
      </w:r>
      <w:r>
        <w:rPr>
          <w:sz w:val="24"/>
        </w:rPr>
        <w:t>not</w:t>
      </w:r>
      <w:r>
        <w:rPr>
          <w:spacing w:val="40"/>
          <w:sz w:val="24"/>
        </w:rPr>
        <w:t xml:space="preserve"> </w:t>
      </w:r>
      <w:r>
        <w:rPr>
          <w:sz w:val="24"/>
        </w:rPr>
        <w:t>be</w:t>
      </w:r>
      <w:r>
        <w:rPr>
          <w:spacing w:val="40"/>
          <w:sz w:val="24"/>
        </w:rPr>
        <w:t xml:space="preserve"> </w:t>
      </w:r>
      <w:r>
        <w:rPr>
          <w:sz w:val="24"/>
        </w:rPr>
        <w:t>offered</w:t>
      </w:r>
      <w:r>
        <w:rPr>
          <w:spacing w:val="40"/>
          <w:sz w:val="24"/>
        </w:rPr>
        <w:t xml:space="preserve"> </w:t>
      </w:r>
      <w:r>
        <w:rPr>
          <w:sz w:val="24"/>
        </w:rPr>
        <w:t>or</w:t>
      </w:r>
      <w:r>
        <w:rPr>
          <w:spacing w:val="40"/>
          <w:sz w:val="24"/>
        </w:rPr>
        <w:t xml:space="preserve"> </w:t>
      </w:r>
      <w:r>
        <w:rPr>
          <w:sz w:val="24"/>
        </w:rPr>
        <w:t>bid</w:t>
      </w:r>
      <w:r>
        <w:rPr>
          <w:spacing w:val="40"/>
          <w:sz w:val="24"/>
        </w:rPr>
        <w:t xml:space="preserve"> </w:t>
      </w:r>
      <w:r>
        <w:rPr>
          <w:sz w:val="24"/>
        </w:rPr>
        <w:t>at</w:t>
      </w:r>
      <w:r>
        <w:rPr>
          <w:spacing w:val="40"/>
          <w:sz w:val="24"/>
        </w:rPr>
        <w:t xml:space="preserve"> </w:t>
      </w:r>
      <w:r>
        <w:rPr>
          <w:sz w:val="24"/>
        </w:rPr>
        <w:t>less</w:t>
      </w:r>
      <w:r>
        <w:rPr>
          <w:spacing w:val="40"/>
          <w:sz w:val="24"/>
        </w:rPr>
        <w:t xml:space="preserve"> </w:t>
      </w:r>
      <w:r>
        <w:rPr>
          <w:sz w:val="24"/>
        </w:rPr>
        <w:t>than</w:t>
      </w:r>
      <w:r>
        <w:rPr>
          <w:spacing w:val="40"/>
          <w:sz w:val="24"/>
        </w:rPr>
        <w:t xml:space="preserve"> </w:t>
      </w:r>
      <w:r>
        <w:rPr>
          <w:sz w:val="24"/>
        </w:rPr>
        <w:t>$0.01/MWh</w:t>
      </w:r>
      <w:r>
        <w:rPr>
          <w:spacing w:val="40"/>
          <w:sz w:val="24"/>
        </w:rPr>
        <w:t xml:space="preserve"> </w:t>
      </w:r>
      <w:r>
        <w:rPr>
          <w:sz w:val="24"/>
        </w:rPr>
        <w:t>or</w:t>
      </w:r>
      <w:r>
        <w:rPr>
          <w:spacing w:val="40"/>
          <w:sz w:val="24"/>
        </w:rPr>
        <w:t xml:space="preserve"> </w:t>
      </w:r>
      <w:r>
        <w:rPr>
          <w:sz w:val="24"/>
        </w:rPr>
        <w:t>more</w:t>
      </w:r>
      <w:r>
        <w:rPr>
          <w:spacing w:val="40"/>
          <w:sz w:val="24"/>
        </w:rPr>
        <w:t xml:space="preserve"> </w:t>
      </w:r>
      <w:r>
        <w:rPr>
          <w:sz w:val="24"/>
        </w:rPr>
        <w:t>than</w:t>
      </w:r>
    </w:p>
    <w:p w14:paraId="5DAD72C1" w14:textId="77777777" w:rsidR="00AA1864" w:rsidRDefault="00AA1864" w:rsidP="00AA1864">
      <w:pPr>
        <w:pStyle w:val="BodyText"/>
        <w:ind w:left="1118"/>
      </w:pPr>
      <w:r>
        <w:rPr>
          <w:spacing w:val="-2"/>
        </w:rPr>
        <w:t>$25.00/MWh.</w:t>
      </w:r>
    </w:p>
    <w:p w14:paraId="62185112" w14:textId="77777777" w:rsidR="00AA1864" w:rsidRDefault="00AA1864" w:rsidP="00AA1864">
      <w:pPr>
        <w:pStyle w:val="BodyText"/>
        <w:spacing w:before="10"/>
        <w:rPr>
          <w:sz w:val="20"/>
        </w:rPr>
      </w:pPr>
    </w:p>
    <w:p w14:paraId="59EAFC26" w14:textId="77777777" w:rsidR="00AA1864" w:rsidRDefault="00AA1864" w:rsidP="00AA1864">
      <w:pPr>
        <w:pStyle w:val="ListParagraph"/>
        <w:numPr>
          <w:ilvl w:val="0"/>
          <w:numId w:val="19"/>
        </w:numPr>
        <w:tabs>
          <w:tab w:val="left" w:pos="1119"/>
        </w:tabs>
        <w:ind w:right="797"/>
        <w:jc w:val="both"/>
        <w:rPr>
          <w:sz w:val="24"/>
        </w:rPr>
      </w:pPr>
      <w:r>
        <w:rPr>
          <w:sz w:val="24"/>
        </w:rPr>
        <w:t>A Market Participant may</w:t>
      </w:r>
      <w:r>
        <w:rPr>
          <w:spacing w:val="-1"/>
          <w:sz w:val="24"/>
        </w:rPr>
        <w:t xml:space="preserve"> </w:t>
      </w:r>
      <w:r>
        <w:rPr>
          <w:sz w:val="24"/>
        </w:rPr>
        <w:t>revise the price component of its priced External Transaction submitted under Market Rule 1 Section III.1.10.7 for the Real-Time Energy Market during the Re-Offer Period.</w:t>
      </w:r>
    </w:p>
    <w:p w14:paraId="28A3338C" w14:textId="2E807783" w:rsidR="00AA1864" w:rsidRDefault="00AA1864">
      <w:pPr>
        <w:jc w:val="both"/>
        <w:rPr>
          <w:sz w:val="24"/>
        </w:rPr>
      </w:pPr>
    </w:p>
    <w:p w14:paraId="6DB04F97" w14:textId="5990C2A0" w:rsidR="00AA1864" w:rsidRDefault="00AA1864" w:rsidP="00AA1864">
      <w:pPr>
        <w:pStyle w:val="ListParagraph"/>
        <w:numPr>
          <w:ilvl w:val="0"/>
          <w:numId w:val="19"/>
        </w:numPr>
        <w:tabs>
          <w:tab w:val="left" w:pos="1119"/>
        </w:tabs>
        <w:ind w:right="793"/>
        <w:jc w:val="both"/>
        <w:rPr>
          <w:sz w:val="24"/>
        </w:rPr>
      </w:pPr>
      <w:r>
        <w:rPr>
          <w:sz w:val="24"/>
        </w:rPr>
        <w:t xml:space="preserve">External Transaction purchases for the Real-Time Energy Markets submitted under Market Rule 1 Section III.1.10.7.A must be offered at less than or equal to the </w:t>
      </w:r>
      <w:del w:id="220" w:author="Author">
        <w:r w:rsidDel="00DB03F1">
          <w:rPr>
            <w:sz w:val="24"/>
          </w:rPr>
          <w:delText>Energy Offer</w:delText>
        </w:r>
      </w:del>
      <w:ins w:id="221" w:author="Author">
        <w:r w:rsidR="00DB03F1">
          <w:rPr>
            <w:sz w:val="24"/>
          </w:rPr>
          <w:t>External Transaction</w:t>
        </w:r>
      </w:ins>
      <w:r>
        <w:rPr>
          <w:sz w:val="24"/>
        </w:rPr>
        <w:t xml:space="preserve"> Cap and equal to or above </w:t>
      </w:r>
      <w:del w:id="222" w:author="Author">
        <w:r w:rsidDel="00553D37">
          <w:rPr>
            <w:sz w:val="24"/>
          </w:rPr>
          <w:delText>-$1,000.00/MWh</w:delText>
        </w:r>
      </w:del>
      <w:ins w:id="223" w:author="Author">
        <w:r w:rsidR="00553D37">
          <w:rPr>
            <w:sz w:val="24"/>
          </w:rPr>
          <w:t>the External Transaction Floor</w:t>
        </w:r>
      </w:ins>
      <w:r>
        <w:rPr>
          <w:sz w:val="24"/>
        </w:rPr>
        <w:t>.</w:t>
      </w:r>
    </w:p>
    <w:p w14:paraId="1FEA4107" w14:textId="77777777" w:rsidR="00AA1864" w:rsidRDefault="00AA1864" w:rsidP="00AA1864">
      <w:pPr>
        <w:pStyle w:val="BodyText"/>
        <w:spacing w:before="10"/>
        <w:rPr>
          <w:sz w:val="20"/>
        </w:rPr>
      </w:pPr>
    </w:p>
    <w:p w14:paraId="78CD760B" w14:textId="77777777" w:rsidR="00AA1864" w:rsidRDefault="00AA1864" w:rsidP="00AA1864">
      <w:pPr>
        <w:pStyle w:val="ListParagraph"/>
        <w:numPr>
          <w:ilvl w:val="0"/>
          <w:numId w:val="19"/>
        </w:numPr>
        <w:tabs>
          <w:tab w:val="left" w:pos="1119"/>
        </w:tabs>
        <w:ind w:right="800"/>
        <w:jc w:val="both"/>
        <w:rPr>
          <w:sz w:val="24"/>
        </w:rPr>
      </w:pPr>
      <w:r>
        <w:rPr>
          <w:sz w:val="24"/>
        </w:rPr>
        <w:t>External Transactions submitted under Market Rule 1 Section III.1.10.7 for more than 999 MW are prohibited.</w:t>
      </w:r>
    </w:p>
    <w:p w14:paraId="1175A8CC" w14:textId="77777777" w:rsidR="00AA1864" w:rsidRDefault="00AA1864">
      <w:pPr>
        <w:jc w:val="both"/>
        <w:rPr>
          <w:sz w:val="24"/>
        </w:rPr>
        <w:sectPr w:rsidR="00AA1864">
          <w:pgSz w:w="12240" w:h="15840"/>
          <w:pgMar w:top="1340" w:right="640" w:bottom="1120" w:left="1200" w:header="723" w:footer="937" w:gutter="0"/>
          <w:cols w:space="720"/>
        </w:sectPr>
      </w:pPr>
    </w:p>
    <w:p w14:paraId="114570C5" w14:textId="77777777" w:rsidR="00DA0762" w:rsidRDefault="00DA0762">
      <w:pPr>
        <w:pStyle w:val="BodyText"/>
        <w:spacing w:before="10"/>
        <w:rPr>
          <w:sz w:val="20"/>
        </w:rPr>
      </w:pPr>
    </w:p>
    <w:p w14:paraId="114570CA" w14:textId="77777777" w:rsidR="00DA0762" w:rsidRDefault="0014567D" w:rsidP="000F3B93">
      <w:pPr>
        <w:pStyle w:val="ListParagraph"/>
        <w:numPr>
          <w:ilvl w:val="3"/>
          <w:numId w:val="25"/>
        </w:numPr>
        <w:tabs>
          <w:tab w:val="left" w:pos="1462"/>
        </w:tabs>
        <w:rPr>
          <w:rFonts w:ascii="Arial"/>
          <w:b/>
          <w:sz w:val="19"/>
        </w:rPr>
      </w:pPr>
      <w:bookmarkStart w:id="224" w:name="2.2.3.4_Demand_Response_Resources"/>
      <w:bookmarkEnd w:id="224"/>
      <w:r>
        <w:rPr>
          <w:rFonts w:ascii="Arial"/>
          <w:b/>
          <w:sz w:val="24"/>
        </w:rPr>
        <w:t>D</w:t>
      </w:r>
      <w:r>
        <w:rPr>
          <w:rFonts w:ascii="Arial"/>
          <w:b/>
          <w:sz w:val="19"/>
        </w:rPr>
        <w:t>EMAND</w:t>
      </w:r>
      <w:r>
        <w:rPr>
          <w:rFonts w:ascii="Arial"/>
          <w:b/>
          <w:spacing w:val="-11"/>
          <w:sz w:val="19"/>
        </w:rPr>
        <w:t xml:space="preserve"> </w:t>
      </w:r>
      <w:r>
        <w:rPr>
          <w:rFonts w:ascii="Arial"/>
          <w:b/>
          <w:sz w:val="24"/>
        </w:rPr>
        <w:t>R</w:t>
      </w:r>
      <w:r>
        <w:rPr>
          <w:rFonts w:ascii="Arial"/>
          <w:b/>
          <w:sz w:val="19"/>
        </w:rPr>
        <w:t>ESPONSE</w:t>
      </w:r>
      <w:r>
        <w:rPr>
          <w:rFonts w:ascii="Arial"/>
          <w:b/>
          <w:spacing w:val="-12"/>
          <w:sz w:val="19"/>
        </w:rPr>
        <w:t xml:space="preserve"> </w:t>
      </w:r>
      <w:r>
        <w:rPr>
          <w:rFonts w:ascii="Arial"/>
          <w:b/>
          <w:spacing w:val="-2"/>
          <w:sz w:val="24"/>
        </w:rPr>
        <w:t>R</w:t>
      </w:r>
      <w:r>
        <w:rPr>
          <w:rFonts w:ascii="Arial"/>
          <w:b/>
          <w:spacing w:val="-2"/>
          <w:sz w:val="19"/>
        </w:rPr>
        <w:t>ESOURCES</w:t>
      </w:r>
    </w:p>
    <w:p w14:paraId="114570CB" w14:textId="77777777" w:rsidR="00DA0762" w:rsidRDefault="00DA0762">
      <w:pPr>
        <w:pStyle w:val="BodyText"/>
        <w:spacing w:before="6"/>
        <w:rPr>
          <w:rFonts w:ascii="Arial"/>
          <w:b/>
          <w:sz w:val="20"/>
        </w:rPr>
      </w:pPr>
    </w:p>
    <w:p w14:paraId="114570CC" w14:textId="77777777" w:rsidR="00DA0762" w:rsidRDefault="0014567D">
      <w:pPr>
        <w:pStyle w:val="ListParagraph"/>
        <w:numPr>
          <w:ilvl w:val="0"/>
          <w:numId w:val="18"/>
        </w:numPr>
        <w:tabs>
          <w:tab w:val="left" w:pos="1119"/>
        </w:tabs>
        <w:rPr>
          <w:sz w:val="24"/>
        </w:rPr>
      </w:pPr>
      <w:r>
        <w:rPr>
          <w:sz w:val="24"/>
        </w:rPr>
        <w:t>Demand</w:t>
      </w:r>
      <w:r>
        <w:rPr>
          <w:spacing w:val="-4"/>
          <w:sz w:val="24"/>
        </w:rPr>
        <w:t xml:space="preserve"> </w:t>
      </w:r>
      <w:r>
        <w:rPr>
          <w:sz w:val="24"/>
        </w:rPr>
        <w:t>Reduction</w:t>
      </w:r>
      <w:r>
        <w:rPr>
          <w:spacing w:val="-1"/>
          <w:sz w:val="24"/>
        </w:rPr>
        <w:t xml:space="preserve"> </w:t>
      </w:r>
      <w:r>
        <w:rPr>
          <w:sz w:val="24"/>
        </w:rPr>
        <w:t>Offers</w:t>
      </w:r>
      <w:r>
        <w:rPr>
          <w:spacing w:val="-2"/>
          <w:sz w:val="24"/>
        </w:rPr>
        <w:t xml:space="preserve"> </w:t>
      </w:r>
      <w:r>
        <w:rPr>
          <w:sz w:val="24"/>
        </w:rPr>
        <w:t>must</w:t>
      </w:r>
      <w:r>
        <w:rPr>
          <w:spacing w:val="-2"/>
          <w:sz w:val="24"/>
        </w:rPr>
        <w:t xml:space="preserve"> </w:t>
      </w:r>
      <w:r>
        <w:rPr>
          <w:sz w:val="24"/>
        </w:rPr>
        <w:t>be</w:t>
      </w:r>
      <w:r>
        <w:rPr>
          <w:spacing w:val="-2"/>
          <w:sz w:val="24"/>
        </w:rPr>
        <w:t xml:space="preserve"> </w:t>
      </w:r>
      <w:r>
        <w:rPr>
          <w:sz w:val="24"/>
        </w:rPr>
        <w:t>associated</w:t>
      </w:r>
      <w:r>
        <w:rPr>
          <w:spacing w:val="-1"/>
          <w:sz w:val="24"/>
        </w:rPr>
        <w:t xml:space="preserve"> </w:t>
      </w:r>
      <w:r>
        <w:rPr>
          <w:sz w:val="24"/>
        </w:rPr>
        <w:t>with a</w:t>
      </w:r>
      <w:r>
        <w:rPr>
          <w:spacing w:val="-3"/>
          <w:sz w:val="24"/>
        </w:rPr>
        <w:t xml:space="preserve"> </w:t>
      </w:r>
      <w:r>
        <w:rPr>
          <w:sz w:val="24"/>
        </w:rPr>
        <w:t>Demand</w:t>
      </w:r>
      <w:r>
        <w:rPr>
          <w:spacing w:val="-1"/>
          <w:sz w:val="24"/>
        </w:rPr>
        <w:t xml:space="preserve"> </w:t>
      </w:r>
      <w:r>
        <w:rPr>
          <w:sz w:val="24"/>
        </w:rPr>
        <w:t>Response</w:t>
      </w:r>
      <w:r>
        <w:rPr>
          <w:spacing w:val="-2"/>
          <w:sz w:val="24"/>
        </w:rPr>
        <w:t xml:space="preserve"> Resource.</w:t>
      </w:r>
    </w:p>
    <w:p w14:paraId="114570CD" w14:textId="77777777" w:rsidR="00DA0762" w:rsidRDefault="00DA0762">
      <w:pPr>
        <w:pStyle w:val="BodyText"/>
        <w:spacing w:before="10"/>
        <w:rPr>
          <w:sz w:val="20"/>
        </w:rPr>
      </w:pPr>
    </w:p>
    <w:p w14:paraId="114570CE" w14:textId="77ADCEFA" w:rsidR="00DA0762" w:rsidRPr="00B80EAC" w:rsidRDefault="0014567D">
      <w:pPr>
        <w:pStyle w:val="ListParagraph"/>
        <w:numPr>
          <w:ilvl w:val="0"/>
          <w:numId w:val="18"/>
        </w:numPr>
        <w:tabs>
          <w:tab w:val="left" w:pos="1119"/>
        </w:tabs>
        <w:ind w:right="800"/>
        <w:jc w:val="both"/>
        <w:rPr>
          <w:sz w:val="24"/>
        </w:rPr>
      </w:pPr>
      <w:r w:rsidRPr="00B80EAC">
        <w:rPr>
          <w:sz w:val="24"/>
        </w:rPr>
        <w:t>Demand Reduction Offers must be</w:t>
      </w:r>
      <w:r w:rsidRPr="00B80EAC">
        <w:rPr>
          <w:spacing w:val="-1"/>
          <w:sz w:val="24"/>
        </w:rPr>
        <w:t xml:space="preserve"> </w:t>
      </w:r>
      <w:r w:rsidRPr="00B80EAC">
        <w:rPr>
          <w:sz w:val="24"/>
        </w:rPr>
        <w:t>less than or</w:t>
      </w:r>
      <w:r w:rsidRPr="00B80EAC">
        <w:rPr>
          <w:spacing w:val="-1"/>
          <w:sz w:val="24"/>
        </w:rPr>
        <w:t xml:space="preserve"> </w:t>
      </w:r>
      <w:r w:rsidRPr="00B80EAC">
        <w:rPr>
          <w:sz w:val="24"/>
        </w:rPr>
        <w:t>equal to the</w:t>
      </w:r>
      <w:r w:rsidRPr="00B80EAC">
        <w:rPr>
          <w:spacing w:val="-1"/>
          <w:sz w:val="24"/>
        </w:rPr>
        <w:t xml:space="preserve"> </w:t>
      </w:r>
      <w:del w:id="225" w:author="Author">
        <w:r w:rsidRPr="00B80EAC" w:rsidDel="00DB03F1">
          <w:rPr>
            <w:sz w:val="24"/>
          </w:rPr>
          <w:delText>Energy</w:delText>
        </w:r>
        <w:r w:rsidRPr="00B80EAC" w:rsidDel="00DB03F1">
          <w:rPr>
            <w:spacing w:val="-5"/>
            <w:sz w:val="24"/>
          </w:rPr>
          <w:delText xml:space="preserve"> </w:delText>
        </w:r>
        <w:r w:rsidRPr="00B80EAC" w:rsidDel="00DB03F1">
          <w:rPr>
            <w:sz w:val="24"/>
          </w:rPr>
          <w:delText>Offer Cap</w:delText>
        </w:r>
      </w:del>
      <w:ins w:id="226" w:author="Author">
        <w:r w:rsidR="00DB03F1" w:rsidRPr="00B80EAC">
          <w:rPr>
            <w:sz w:val="24"/>
          </w:rPr>
          <w:t>offer cap as noted in Market Rule 1 Section III.1.9.1.2</w:t>
        </w:r>
      </w:ins>
      <w:r w:rsidRPr="00B80EAC">
        <w:rPr>
          <w:sz w:val="24"/>
        </w:rPr>
        <w:t xml:space="preserve"> and equal to or above the Demand Reduction Threshold Price in effect for the day the offer is </w:t>
      </w:r>
      <w:r w:rsidRPr="00B80EAC">
        <w:rPr>
          <w:spacing w:val="-2"/>
          <w:sz w:val="24"/>
        </w:rPr>
        <w:t>submitted.</w:t>
      </w:r>
    </w:p>
    <w:p w14:paraId="114570CF" w14:textId="77777777" w:rsidR="00DA0762" w:rsidRDefault="00DA0762">
      <w:pPr>
        <w:pStyle w:val="BodyText"/>
        <w:spacing w:before="10"/>
        <w:rPr>
          <w:sz w:val="20"/>
        </w:rPr>
      </w:pPr>
    </w:p>
    <w:p w14:paraId="114570D0" w14:textId="77777777" w:rsidR="00DA0762" w:rsidRDefault="0014567D">
      <w:pPr>
        <w:pStyle w:val="ListParagraph"/>
        <w:numPr>
          <w:ilvl w:val="0"/>
          <w:numId w:val="18"/>
        </w:numPr>
        <w:tabs>
          <w:tab w:val="left" w:pos="1119"/>
        </w:tabs>
        <w:ind w:right="797"/>
        <w:jc w:val="both"/>
        <w:rPr>
          <w:sz w:val="24"/>
        </w:rPr>
      </w:pPr>
      <w:r>
        <w:rPr>
          <w:sz w:val="24"/>
        </w:rPr>
        <w:t>The set of Demand Reduction Offers last submitted for each Demand Response Resource</w:t>
      </w:r>
      <w:r>
        <w:rPr>
          <w:spacing w:val="-1"/>
          <w:sz w:val="24"/>
        </w:rPr>
        <w:t xml:space="preserve"> </w:t>
      </w:r>
      <w:r>
        <w:rPr>
          <w:sz w:val="24"/>
        </w:rPr>
        <w:t>shall remain in effect for each day</w:t>
      </w:r>
      <w:r>
        <w:rPr>
          <w:spacing w:val="-5"/>
          <w:sz w:val="24"/>
        </w:rPr>
        <w:t xml:space="preserve"> </w:t>
      </w:r>
      <w:r>
        <w:rPr>
          <w:sz w:val="24"/>
        </w:rPr>
        <w:t>until specifically</w:t>
      </w:r>
      <w:r>
        <w:rPr>
          <w:spacing w:val="-5"/>
          <w:sz w:val="24"/>
        </w:rPr>
        <w:t xml:space="preserve"> </w:t>
      </w:r>
      <w:r>
        <w:rPr>
          <w:sz w:val="24"/>
        </w:rPr>
        <w:t>superseded by</w:t>
      </w:r>
      <w:r>
        <w:rPr>
          <w:spacing w:val="-2"/>
          <w:sz w:val="24"/>
        </w:rPr>
        <w:t xml:space="preserve"> </w:t>
      </w:r>
      <w:r>
        <w:rPr>
          <w:sz w:val="24"/>
        </w:rPr>
        <w:t>subsequent Demand Reduction Offers except as provided in Market Rule 1 Section III.1.10.1A.</w:t>
      </w:r>
    </w:p>
    <w:p w14:paraId="114570D1" w14:textId="77777777" w:rsidR="00DA0762" w:rsidRDefault="00DA0762">
      <w:pPr>
        <w:pStyle w:val="BodyText"/>
        <w:spacing w:before="10"/>
        <w:rPr>
          <w:sz w:val="20"/>
        </w:rPr>
      </w:pPr>
    </w:p>
    <w:p w14:paraId="114570D2" w14:textId="77777777" w:rsidR="00DA0762" w:rsidRDefault="0014567D">
      <w:pPr>
        <w:pStyle w:val="ListParagraph"/>
        <w:numPr>
          <w:ilvl w:val="0"/>
          <w:numId w:val="18"/>
        </w:numPr>
        <w:tabs>
          <w:tab w:val="left" w:pos="1119"/>
        </w:tabs>
        <w:ind w:right="798"/>
        <w:jc w:val="both"/>
        <w:rPr>
          <w:sz w:val="24"/>
        </w:rPr>
      </w:pPr>
      <w:r>
        <w:rPr>
          <w:sz w:val="24"/>
        </w:rPr>
        <w:t>During the Re-Offer Period, a Market Participant may revise the Demand Reduction Offer of a Demand Response Resource as described in Market Rule 1 Section III.1.10.9 through eMKT.</w:t>
      </w:r>
    </w:p>
    <w:p w14:paraId="114570D3" w14:textId="77777777" w:rsidR="00DA0762" w:rsidRDefault="00DA0762">
      <w:pPr>
        <w:pStyle w:val="BodyText"/>
        <w:spacing w:before="10"/>
        <w:rPr>
          <w:sz w:val="20"/>
        </w:rPr>
      </w:pPr>
    </w:p>
    <w:p w14:paraId="114570D4" w14:textId="77777777" w:rsidR="00DA0762" w:rsidRDefault="0014567D">
      <w:pPr>
        <w:pStyle w:val="BodyText"/>
        <w:ind w:left="1118" w:firstLine="21"/>
      </w:pPr>
      <w:r>
        <w:t>After</w:t>
      </w:r>
      <w:r>
        <w:rPr>
          <w:spacing w:val="80"/>
        </w:rPr>
        <w:t xml:space="preserve"> </w:t>
      </w:r>
      <w:r>
        <w:t>the</w:t>
      </w:r>
      <w:r>
        <w:rPr>
          <w:spacing w:val="80"/>
        </w:rPr>
        <w:t xml:space="preserve"> </w:t>
      </w:r>
      <w:r>
        <w:t>close</w:t>
      </w:r>
      <w:r>
        <w:rPr>
          <w:spacing w:val="80"/>
        </w:rPr>
        <w:t xml:space="preserve"> </w:t>
      </w:r>
      <w:r>
        <w:t>of</w:t>
      </w:r>
      <w:r>
        <w:rPr>
          <w:spacing w:val="80"/>
        </w:rPr>
        <w:t xml:space="preserve"> </w:t>
      </w:r>
      <w:r>
        <w:t>the</w:t>
      </w:r>
      <w:r>
        <w:rPr>
          <w:spacing w:val="80"/>
        </w:rPr>
        <w:t xml:space="preserve"> </w:t>
      </w:r>
      <w:r>
        <w:t>Re-Offer</w:t>
      </w:r>
      <w:r>
        <w:rPr>
          <w:spacing w:val="80"/>
        </w:rPr>
        <w:t xml:space="preserve"> </w:t>
      </w:r>
      <w:r>
        <w:t>Period</w:t>
      </w:r>
      <w:r>
        <w:rPr>
          <w:spacing w:val="80"/>
        </w:rPr>
        <w:t xml:space="preserve"> </w:t>
      </w:r>
      <w:r>
        <w:t>the</w:t>
      </w:r>
      <w:r>
        <w:rPr>
          <w:spacing w:val="80"/>
        </w:rPr>
        <w:t xml:space="preserve"> </w:t>
      </w:r>
      <w:r>
        <w:t>following</w:t>
      </w:r>
      <w:r>
        <w:rPr>
          <w:spacing w:val="80"/>
        </w:rPr>
        <w:t xml:space="preserve"> </w:t>
      </w:r>
      <w:r>
        <w:t>Demand</w:t>
      </w:r>
      <w:r>
        <w:rPr>
          <w:spacing w:val="80"/>
        </w:rPr>
        <w:t xml:space="preserve"> </w:t>
      </w:r>
      <w:r>
        <w:t>Reduction</w:t>
      </w:r>
      <w:r>
        <w:rPr>
          <w:spacing w:val="80"/>
        </w:rPr>
        <w:t xml:space="preserve"> </w:t>
      </w:r>
      <w:r>
        <w:t>Offer parameters may not be changed:</w:t>
      </w:r>
    </w:p>
    <w:p w14:paraId="114570D5" w14:textId="77777777" w:rsidR="00DA0762" w:rsidRDefault="0014567D">
      <w:pPr>
        <w:pStyle w:val="ListParagraph"/>
        <w:numPr>
          <w:ilvl w:val="1"/>
          <w:numId w:val="18"/>
        </w:numPr>
        <w:tabs>
          <w:tab w:val="left" w:pos="1680"/>
        </w:tabs>
        <w:spacing w:before="120" w:line="293" w:lineRule="exact"/>
        <w:rPr>
          <w:sz w:val="24"/>
        </w:rPr>
      </w:pPr>
      <w:r>
        <w:rPr>
          <w:sz w:val="24"/>
        </w:rPr>
        <w:t>Price</w:t>
      </w:r>
      <w:r>
        <w:rPr>
          <w:spacing w:val="-2"/>
          <w:sz w:val="24"/>
        </w:rPr>
        <w:t xml:space="preserve"> </w:t>
      </w:r>
      <w:r>
        <w:rPr>
          <w:sz w:val="24"/>
        </w:rPr>
        <w:t>and</w:t>
      </w:r>
      <w:r>
        <w:rPr>
          <w:spacing w:val="-2"/>
          <w:sz w:val="24"/>
        </w:rPr>
        <w:t xml:space="preserve"> </w:t>
      </w:r>
      <w:r>
        <w:rPr>
          <w:sz w:val="24"/>
        </w:rPr>
        <w:t>demand</w:t>
      </w:r>
      <w:r>
        <w:rPr>
          <w:spacing w:val="1"/>
          <w:sz w:val="24"/>
        </w:rPr>
        <w:t xml:space="preserve"> </w:t>
      </w:r>
      <w:r>
        <w:rPr>
          <w:sz w:val="24"/>
        </w:rPr>
        <w:t>reduction</w:t>
      </w:r>
      <w:r>
        <w:rPr>
          <w:spacing w:val="-1"/>
          <w:sz w:val="24"/>
        </w:rPr>
        <w:t xml:space="preserve"> </w:t>
      </w:r>
      <w:r>
        <w:rPr>
          <w:sz w:val="24"/>
        </w:rPr>
        <w:t>quantity</w:t>
      </w:r>
      <w:r>
        <w:rPr>
          <w:spacing w:val="-5"/>
          <w:sz w:val="24"/>
        </w:rPr>
        <w:t xml:space="preserve"> </w:t>
      </w:r>
      <w:r>
        <w:rPr>
          <w:spacing w:val="-2"/>
          <w:sz w:val="24"/>
        </w:rPr>
        <w:t>pairs,</w:t>
      </w:r>
    </w:p>
    <w:p w14:paraId="114570D6" w14:textId="77777777" w:rsidR="00DA0762" w:rsidRDefault="0014567D">
      <w:pPr>
        <w:pStyle w:val="ListParagraph"/>
        <w:numPr>
          <w:ilvl w:val="1"/>
          <w:numId w:val="18"/>
        </w:numPr>
        <w:tabs>
          <w:tab w:val="left" w:pos="1680"/>
        </w:tabs>
        <w:spacing w:line="293" w:lineRule="exact"/>
        <w:rPr>
          <w:sz w:val="24"/>
        </w:rPr>
      </w:pPr>
      <w:r>
        <w:rPr>
          <w:sz w:val="24"/>
        </w:rPr>
        <w:t>Interruption</w:t>
      </w:r>
      <w:r>
        <w:rPr>
          <w:spacing w:val="-5"/>
          <w:sz w:val="24"/>
        </w:rPr>
        <w:t xml:space="preserve"> </w:t>
      </w:r>
      <w:r>
        <w:rPr>
          <w:spacing w:val="-2"/>
          <w:sz w:val="24"/>
        </w:rPr>
        <w:t>Cost,</w:t>
      </w:r>
    </w:p>
    <w:p w14:paraId="114570D7" w14:textId="77777777" w:rsidR="00DA0762" w:rsidRDefault="0014567D">
      <w:pPr>
        <w:pStyle w:val="ListParagraph"/>
        <w:numPr>
          <w:ilvl w:val="1"/>
          <w:numId w:val="18"/>
        </w:numPr>
        <w:tabs>
          <w:tab w:val="left" w:pos="1680"/>
        </w:tabs>
        <w:spacing w:line="293" w:lineRule="exact"/>
        <w:rPr>
          <w:sz w:val="24"/>
        </w:rPr>
      </w:pPr>
      <w:r>
        <w:rPr>
          <w:sz w:val="24"/>
        </w:rPr>
        <w:t>Demand</w:t>
      </w:r>
      <w:r>
        <w:rPr>
          <w:spacing w:val="-3"/>
          <w:sz w:val="24"/>
        </w:rPr>
        <w:t xml:space="preserve"> </w:t>
      </w:r>
      <w:r>
        <w:rPr>
          <w:sz w:val="24"/>
        </w:rPr>
        <w:t>Response</w:t>
      </w:r>
      <w:r>
        <w:rPr>
          <w:spacing w:val="-3"/>
          <w:sz w:val="24"/>
        </w:rPr>
        <w:t xml:space="preserve"> </w:t>
      </w:r>
      <w:r>
        <w:rPr>
          <w:sz w:val="24"/>
        </w:rPr>
        <w:t>Resource</w:t>
      </w:r>
      <w:r>
        <w:rPr>
          <w:spacing w:val="-3"/>
          <w:sz w:val="24"/>
        </w:rPr>
        <w:t xml:space="preserve"> </w:t>
      </w:r>
      <w:r>
        <w:rPr>
          <w:sz w:val="24"/>
        </w:rPr>
        <w:t xml:space="preserve">Start-Up </w:t>
      </w:r>
      <w:r>
        <w:rPr>
          <w:spacing w:val="-4"/>
          <w:sz w:val="24"/>
        </w:rPr>
        <w:t>Time,</w:t>
      </w:r>
    </w:p>
    <w:p w14:paraId="114570D8" w14:textId="77777777" w:rsidR="00DA0762" w:rsidRDefault="0014567D">
      <w:pPr>
        <w:pStyle w:val="ListParagraph"/>
        <w:numPr>
          <w:ilvl w:val="1"/>
          <w:numId w:val="18"/>
        </w:numPr>
        <w:tabs>
          <w:tab w:val="left" w:pos="1680"/>
        </w:tabs>
        <w:spacing w:line="293" w:lineRule="exact"/>
        <w:rPr>
          <w:sz w:val="24"/>
        </w:rPr>
      </w:pPr>
      <w:r>
        <w:rPr>
          <w:sz w:val="24"/>
        </w:rPr>
        <w:t>Demand</w:t>
      </w:r>
      <w:r>
        <w:rPr>
          <w:spacing w:val="-5"/>
          <w:sz w:val="24"/>
        </w:rPr>
        <w:t xml:space="preserve"> </w:t>
      </w:r>
      <w:r>
        <w:rPr>
          <w:sz w:val="24"/>
        </w:rPr>
        <w:t>Response</w:t>
      </w:r>
      <w:r>
        <w:rPr>
          <w:spacing w:val="-2"/>
          <w:sz w:val="24"/>
        </w:rPr>
        <w:t xml:space="preserve"> </w:t>
      </w:r>
      <w:r>
        <w:rPr>
          <w:sz w:val="24"/>
        </w:rPr>
        <w:t>Resource</w:t>
      </w:r>
      <w:r>
        <w:rPr>
          <w:spacing w:val="-3"/>
          <w:sz w:val="24"/>
        </w:rPr>
        <w:t xml:space="preserve"> </w:t>
      </w:r>
      <w:r>
        <w:rPr>
          <w:sz w:val="24"/>
        </w:rPr>
        <w:t>Notification</w:t>
      </w:r>
      <w:r>
        <w:rPr>
          <w:spacing w:val="-2"/>
          <w:sz w:val="24"/>
        </w:rPr>
        <w:t xml:space="preserve"> </w:t>
      </w:r>
      <w:r>
        <w:rPr>
          <w:spacing w:val="-4"/>
          <w:sz w:val="24"/>
        </w:rPr>
        <w:t>Time,</w:t>
      </w:r>
    </w:p>
    <w:p w14:paraId="114570D9" w14:textId="77777777" w:rsidR="00DA0762" w:rsidRDefault="0014567D">
      <w:pPr>
        <w:pStyle w:val="ListParagraph"/>
        <w:numPr>
          <w:ilvl w:val="1"/>
          <w:numId w:val="18"/>
        </w:numPr>
        <w:tabs>
          <w:tab w:val="left" w:pos="1680"/>
        </w:tabs>
        <w:spacing w:line="293" w:lineRule="exact"/>
        <w:rPr>
          <w:sz w:val="24"/>
        </w:rPr>
      </w:pPr>
      <w:r>
        <w:rPr>
          <w:sz w:val="24"/>
        </w:rPr>
        <w:t>Minimum</w:t>
      </w:r>
      <w:r>
        <w:rPr>
          <w:spacing w:val="-2"/>
          <w:sz w:val="24"/>
        </w:rPr>
        <w:t xml:space="preserve"> </w:t>
      </w:r>
      <w:r>
        <w:rPr>
          <w:sz w:val="24"/>
        </w:rPr>
        <w:t>Reduction</w:t>
      </w:r>
      <w:r>
        <w:rPr>
          <w:spacing w:val="-2"/>
          <w:sz w:val="24"/>
        </w:rPr>
        <w:t xml:space="preserve"> </w:t>
      </w:r>
      <w:r>
        <w:rPr>
          <w:sz w:val="24"/>
        </w:rPr>
        <w:t>Time,</w:t>
      </w:r>
      <w:r>
        <w:rPr>
          <w:spacing w:val="-2"/>
          <w:sz w:val="24"/>
        </w:rPr>
        <w:t xml:space="preserve"> </w:t>
      </w:r>
      <w:r>
        <w:rPr>
          <w:spacing w:val="-5"/>
          <w:sz w:val="24"/>
        </w:rPr>
        <w:t>and</w:t>
      </w:r>
    </w:p>
    <w:p w14:paraId="114570DA" w14:textId="77777777" w:rsidR="00DA0762" w:rsidRDefault="0014567D">
      <w:pPr>
        <w:pStyle w:val="ListParagraph"/>
        <w:numPr>
          <w:ilvl w:val="1"/>
          <w:numId w:val="18"/>
        </w:numPr>
        <w:tabs>
          <w:tab w:val="left" w:pos="1680"/>
        </w:tabs>
        <w:spacing w:before="1"/>
        <w:rPr>
          <w:sz w:val="24"/>
        </w:rPr>
      </w:pPr>
      <w:r>
        <w:rPr>
          <w:sz w:val="24"/>
        </w:rPr>
        <w:t>Minimum</w:t>
      </w:r>
      <w:r>
        <w:rPr>
          <w:spacing w:val="-3"/>
          <w:sz w:val="24"/>
        </w:rPr>
        <w:t xml:space="preserve"> </w:t>
      </w:r>
      <w:r>
        <w:rPr>
          <w:sz w:val="24"/>
        </w:rPr>
        <w:t>Time</w:t>
      </w:r>
      <w:r>
        <w:rPr>
          <w:spacing w:val="-3"/>
          <w:sz w:val="24"/>
        </w:rPr>
        <w:t xml:space="preserve"> </w:t>
      </w:r>
      <w:r>
        <w:rPr>
          <w:sz w:val="24"/>
        </w:rPr>
        <w:t xml:space="preserve">Between </w:t>
      </w:r>
      <w:r>
        <w:rPr>
          <w:spacing w:val="-2"/>
          <w:sz w:val="24"/>
        </w:rPr>
        <w:t>Reductions.</w:t>
      </w:r>
    </w:p>
    <w:p w14:paraId="114570DB" w14:textId="77777777" w:rsidR="00DA0762" w:rsidRDefault="00DA0762">
      <w:pPr>
        <w:pStyle w:val="BodyText"/>
        <w:spacing w:before="11"/>
        <w:rPr>
          <w:sz w:val="23"/>
        </w:rPr>
      </w:pPr>
    </w:p>
    <w:p w14:paraId="114570DC" w14:textId="77777777" w:rsidR="00DA0762" w:rsidRDefault="0014567D">
      <w:pPr>
        <w:pStyle w:val="BodyText"/>
        <w:ind w:left="1140" w:right="798"/>
      </w:pPr>
      <w:r>
        <w:t>After the close of the Re-Offer Period, the following Demand Reduction Offer parameters</w:t>
      </w:r>
      <w:r>
        <w:rPr>
          <w:spacing w:val="-4"/>
        </w:rPr>
        <w:t xml:space="preserve"> </w:t>
      </w:r>
      <w:r>
        <w:t>may</w:t>
      </w:r>
      <w:r>
        <w:rPr>
          <w:spacing w:val="-9"/>
        </w:rPr>
        <w:t xml:space="preserve"> </w:t>
      </w:r>
      <w:r>
        <w:t>be</w:t>
      </w:r>
      <w:r>
        <w:rPr>
          <w:spacing w:val="-3"/>
        </w:rPr>
        <w:t xml:space="preserve"> </w:t>
      </w:r>
      <w:r>
        <w:t>changed</w:t>
      </w:r>
      <w:r>
        <w:rPr>
          <w:spacing w:val="-5"/>
        </w:rPr>
        <w:t xml:space="preserve"> </w:t>
      </w:r>
      <w:r>
        <w:t>through</w:t>
      </w:r>
      <w:r>
        <w:rPr>
          <w:spacing w:val="-4"/>
        </w:rPr>
        <w:t xml:space="preserve"> </w:t>
      </w:r>
      <w:r>
        <w:t>a</w:t>
      </w:r>
      <w:r>
        <w:rPr>
          <w:spacing w:val="-5"/>
        </w:rPr>
        <w:t xml:space="preserve"> </w:t>
      </w:r>
      <w:r>
        <w:t>Redeclaration</w:t>
      </w:r>
      <w:r>
        <w:rPr>
          <w:spacing w:val="-4"/>
        </w:rPr>
        <w:t xml:space="preserve"> </w:t>
      </w:r>
      <w:r>
        <w:t>submitted</w:t>
      </w:r>
      <w:r>
        <w:rPr>
          <w:spacing w:val="-4"/>
        </w:rPr>
        <w:t xml:space="preserve"> </w:t>
      </w:r>
      <w:r>
        <w:t>through</w:t>
      </w:r>
      <w:r>
        <w:rPr>
          <w:spacing w:val="-4"/>
        </w:rPr>
        <w:t xml:space="preserve"> </w:t>
      </w:r>
      <w:r>
        <w:t>eMKT:</w:t>
      </w:r>
    </w:p>
    <w:p w14:paraId="114570DD" w14:textId="77777777" w:rsidR="00DA0762" w:rsidRDefault="0014567D">
      <w:pPr>
        <w:pStyle w:val="ListParagraph"/>
        <w:numPr>
          <w:ilvl w:val="0"/>
          <w:numId w:val="17"/>
        </w:numPr>
        <w:tabs>
          <w:tab w:val="left" w:pos="1680"/>
        </w:tabs>
        <w:spacing w:line="293" w:lineRule="exact"/>
        <w:rPr>
          <w:sz w:val="24"/>
        </w:rPr>
      </w:pPr>
      <w:r>
        <w:rPr>
          <w:sz w:val="24"/>
        </w:rPr>
        <w:t>Availability</w:t>
      </w:r>
      <w:r>
        <w:rPr>
          <w:spacing w:val="-6"/>
          <w:sz w:val="24"/>
        </w:rPr>
        <w:t xml:space="preserve"> </w:t>
      </w:r>
      <w:r>
        <w:rPr>
          <w:sz w:val="24"/>
        </w:rPr>
        <w:t xml:space="preserve">flag </w:t>
      </w:r>
      <w:r>
        <w:rPr>
          <w:spacing w:val="-2"/>
          <w:sz w:val="24"/>
        </w:rPr>
        <w:t>(available/unavailable)</w:t>
      </w:r>
    </w:p>
    <w:p w14:paraId="114570DE" w14:textId="77777777" w:rsidR="00DA0762" w:rsidRDefault="0014567D">
      <w:pPr>
        <w:pStyle w:val="ListParagraph"/>
        <w:numPr>
          <w:ilvl w:val="0"/>
          <w:numId w:val="17"/>
        </w:numPr>
        <w:tabs>
          <w:tab w:val="left" w:pos="1680"/>
        </w:tabs>
        <w:spacing w:line="293" w:lineRule="exact"/>
        <w:rPr>
          <w:sz w:val="24"/>
        </w:rPr>
      </w:pPr>
      <w:r>
        <w:rPr>
          <w:sz w:val="24"/>
        </w:rPr>
        <w:t xml:space="preserve">Minimum </w:t>
      </w:r>
      <w:r>
        <w:rPr>
          <w:spacing w:val="-2"/>
          <w:sz w:val="24"/>
        </w:rPr>
        <w:t>Reduction</w:t>
      </w:r>
    </w:p>
    <w:p w14:paraId="114570DF" w14:textId="77777777" w:rsidR="00DA0762" w:rsidRDefault="0014567D">
      <w:pPr>
        <w:pStyle w:val="ListParagraph"/>
        <w:numPr>
          <w:ilvl w:val="0"/>
          <w:numId w:val="17"/>
        </w:numPr>
        <w:tabs>
          <w:tab w:val="left" w:pos="1680"/>
        </w:tabs>
        <w:spacing w:line="293" w:lineRule="exact"/>
        <w:rPr>
          <w:sz w:val="24"/>
        </w:rPr>
      </w:pPr>
      <w:r>
        <w:rPr>
          <w:sz w:val="24"/>
        </w:rPr>
        <w:t>Maximum</w:t>
      </w:r>
      <w:r>
        <w:rPr>
          <w:spacing w:val="-3"/>
          <w:sz w:val="24"/>
        </w:rPr>
        <w:t xml:space="preserve"> </w:t>
      </w:r>
      <w:r>
        <w:rPr>
          <w:spacing w:val="-2"/>
          <w:sz w:val="24"/>
        </w:rPr>
        <w:t>Reduction</w:t>
      </w:r>
    </w:p>
    <w:p w14:paraId="114570E0" w14:textId="77777777" w:rsidR="00DA0762" w:rsidRDefault="0014567D">
      <w:pPr>
        <w:pStyle w:val="ListParagraph"/>
        <w:numPr>
          <w:ilvl w:val="0"/>
          <w:numId w:val="17"/>
        </w:numPr>
        <w:tabs>
          <w:tab w:val="left" w:pos="1680"/>
        </w:tabs>
        <w:spacing w:line="293" w:lineRule="exact"/>
        <w:rPr>
          <w:sz w:val="24"/>
        </w:rPr>
      </w:pPr>
      <w:r>
        <w:rPr>
          <w:sz w:val="24"/>
        </w:rPr>
        <w:t>Demand</w:t>
      </w:r>
      <w:r>
        <w:rPr>
          <w:spacing w:val="-2"/>
          <w:sz w:val="24"/>
        </w:rPr>
        <w:t xml:space="preserve"> </w:t>
      </w:r>
      <w:r>
        <w:rPr>
          <w:sz w:val="24"/>
        </w:rPr>
        <w:t>Response</w:t>
      </w:r>
      <w:r>
        <w:rPr>
          <w:spacing w:val="-3"/>
          <w:sz w:val="24"/>
        </w:rPr>
        <w:t xml:space="preserve"> </w:t>
      </w:r>
      <w:r>
        <w:rPr>
          <w:sz w:val="24"/>
        </w:rPr>
        <w:t>Resource</w:t>
      </w:r>
      <w:r>
        <w:rPr>
          <w:spacing w:val="-3"/>
          <w:sz w:val="24"/>
        </w:rPr>
        <w:t xml:space="preserve"> </w:t>
      </w:r>
      <w:r>
        <w:rPr>
          <w:sz w:val="24"/>
        </w:rPr>
        <w:t>Ramp</w:t>
      </w:r>
      <w:r>
        <w:rPr>
          <w:spacing w:val="-2"/>
          <w:sz w:val="24"/>
        </w:rPr>
        <w:t xml:space="preserve"> </w:t>
      </w:r>
      <w:r>
        <w:rPr>
          <w:spacing w:val="-4"/>
          <w:sz w:val="24"/>
        </w:rPr>
        <w:t>Rate</w:t>
      </w:r>
    </w:p>
    <w:p w14:paraId="114570E2" w14:textId="06BFFDDA" w:rsidR="00DA0762" w:rsidRPr="009E77CE" w:rsidRDefault="0014567D" w:rsidP="009E77CE">
      <w:pPr>
        <w:pStyle w:val="ListParagraph"/>
        <w:numPr>
          <w:ilvl w:val="0"/>
          <w:numId w:val="17"/>
        </w:numPr>
        <w:tabs>
          <w:tab w:val="left" w:pos="1680"/>
        </w:tabs>
        <w:spacing w:line="293" w:lineRule="exact"/>
        <w:rPr>
          <w:sz w:val="24"/>
        </w:rPr>
      </w:pPr>
      <w:r>
        <w:rPr>
          <w:sz w:val="24"/>
        </w:rPr>
        <w:t>Offered</w:t>
      </w:r>
      <w:r>
        <w:rPr>
          <w:spacing w:val="-6"/>
          <w:sz w:val="24"/>
        </w:rPr>
        <w:t xml:space="preserve"> </w:t>
      </w:r>
      <w:r>
        <w:rPr>
          <w:sz w:val="24"/>
        </w:rPr>
        <w:t>CLAIM10,</w:t>
      </w:r>
      <w:r>
        <w:rPr>
          <w:spacing w:val="-1"/>
          <w:sz w:val="24"/>
        </w:rPr>
        <w:t xml:space="preserve"> </w:t>
      </w:r>
      <w:r>
        <w:rPr>
          <w:spacing w:val="-5"/>
          <w:sz w:val="24"/>
        </w:rPr>
        <w:t>and</w:t>
      </w:r>
    </w:p>
    <w:p w14:paraId="07F4EE1E" w14:textId="11C37055" w:rsidR="009E77CE" w:rsidRDefault="009E77CE" w:rsidP="009E77CE">
      <w:pPr>
        <w:pStyle w:val="ListParagraph"/>
        <w:numPr>
          <w:ilvl w:val="0"/>
          <w:numId w:val="17"/>
        </w:numPr>
        <w:spacing w:line="293" w:lineRule="exact"/>
        <w:rPr>
          <w:spacing w:val="-5"/>
          <w:sz w:val="24"/>
        </w:rPr>
      </w:pPr>
      <w:r w:rsidRPr="009E77CE">
        <w:rPr>
          <w:spacing w:val="-5"/>
          <w:sz w:val="24"/>
        </w:rPr>
        <w:t>Offered CLAIM30.</w:t>
      </w:r>
    </w:p>
    <w:p w14:paraId="724026C9" w14:textId="77777777" w:rsidR="009E77CE" w:rsidRDefault="009E77CE" w:rsidP="009E77CE">
      <w:pPr>
        <w:pStyle w:val="ListParagraph"/>
        <w:numPr>
          <w:ilvl w:val="0"/>
          <w:numId w:val="18"/>
        </w:numPr>
        <w:tabs>
          <w:tab w:val="left" w:pos="1119"/>
        </w:tabs>
        <w:spacing w:before="119"/>
        <w:rPr>
          <w:sz w:val="24"/>
        </w:rPr>
      </w:pPr>
      <w:r>
        <w:rPr>
          <w:sz w:val="24"/>
        </w:rPr>
        <w:t>Demand</w:t>
      </w:r>
      <w:r>
        <w:rPr>
          <w:spacing w:val="-1"/>
          <w:sz w:val="24"/>
        </w:rPr>
        <w:t xml:space="preserve"> </w:t>
      </w:r>
      <w:r>
        <w:rPr>
          <w:sz w:val="24"/>
        </w:rPr>
        <w:t>Response</w:t>
      </w:r>
      <w:r>
        <w:rPr>
          <w:spacing w:val="-2"/>
          <w:sz w:val="24"/>
        </w:rPr>
        <w:t xml:space="preserve"> </w:t>
      </w:r>
      <w:r>
        <w:rPr>
          <w:sz w:val="24"/>
        </w:rPr>
        <w:t>Resources</w:t>
      </w:r>
      <w:r>
        <w:rPr>
          <w:spacing w:val="-1"/>
          <w:sz w:val="24"/>
        </w:rPr>
        <w:t xml:space="preserve"> </w:t>
      </w:r>
      <w:r>
        <w:rPr>
          <w:sz w:val="24"/>
        </w:rPr>
        <w:t>may</w:t>
      </w:r>
      <w:r>
        <w:rPr>
          <w:spacing w:val="-6"/>
          <w:sz w:val="24"/>
        </w:rPr>
        <w:t xml:space="preserve"> </w:t>
      </w:r>
      <w:r>
        <w:rPr>
          <w:sz w:val="24"/>
        </w:rPr>
        <w:t>not</w:t>
      </w:r>
      <w:r>
        <w:rPr>
          <w:spacing w:val="-1"/>
          <w:sz w:val="24"/>
        </w:rPr>
        <w:t xml:space="preserve"> </w:t>
      </w:r>
      <w:r>
        <w:rPr>
          <w:sz w:val="24"/>
        </w:rPr>
        <w:t>be</w:t>
      </w:r>
      <w:r>
        <w:rPr>
          <w:spacing w:val="-1"/>
          <w:sz w:val="24"/>
        </w:rPr>
        <w:t xml:space="preserve"> </w:t>
      </w:r>
      <w:r>
        <w:rPr>
          <w:sz w:val="24"/>
        </w:rPr>
        <w:t>Self-</w:t>
      </w:r>
      <w:r>
        <w:rPr>
          <w:spacing w:val="-2"/>
          <w:sz w:val="24"/>
        </w:rPr>
        <w:t>Scheduled.</w:t>
      </w:r>
    </w:p>
    <w:p w14:paraId="221CE2A9" w14:textId="77777777" w:rsidR="009E77CE" w:rsidRDefault="009E77CE" w:rsidP="009E77CE">
      <w:pPr>
        <w:pStyle w:val="BodyText"/>
        <w:spacing w:before="10"/>
        <w:rPr>
          <w:sz w:val="20"/>
        </w:rPr>
      </w:pPr>
    </w:p>
    <w:p w14:paraId="493027C3" w14:textId="7BE25FC7" w:rsidR="009E77CE" w:rsidRDefault="009E77CE" w:rsidP="009D1BD2">
      <w:pPr>
        <w:pStyle w:val="ListParagraph"/>
        <w:numPr>
          <w:ilvl w:val="0"/>
          <w:numId w:val="18"/>
        </w:numPr>
        <w:tabs>
          <w:tab w:val="left" w:pos="1119"/>
        </w:tabs>
        <w:spacing w:after="240"/>
        <w:ind w:right="793"/>
        <w:jc w:val="both"/>
        <w:rPr>
          <w:sz w:val="24"/>
        </w:rPr>
      </w:pPr>
      <w:r>
        <w:rPr>
          <w:sz w:val="24"/>
        </w:rPr>
        <w:t xml:space="preserve">Fast Start Demand Response Resources may be scheduled in the Day-Ahead </w:t>
      </w:r>
      <w:del w:id="227" w:author="Author">
        <w:r w:rsidDel="0041391A">
          <w:rPr>
            <w:sz w:val="24"/>
          </w:rPr>
          <w:delText xml:space="preserve">Energy </w:delText>
        </w:r>
      </w:del>
      <w:r>
        <w:rPr>
          <w:sz w:val="24"/>
        </w:rPr>
        <w:t>Market. However, the decisions concerning actual operation of Fast Start Demand Response Resources by the ISO during the Operating Day are made based upon economic dispatch in the Real-Time Energy Market.</w:t>
      </w:r>
    </w:p>
    <w:p w14:paraId="76351AA0" w14:textId="77777777" w:rsidR="009D1BD2" w:rsidRDefault="009D1BD2" w:rsidP="009D1BD2">
      <w:pPr>
        <w:pStyle w:val="ListParagraph"/>
        <w:numPr>
          <w:ilvl w:val="0"/>
          <w:numId w:val="18"/>
        </w:numPr>
        <w:tabs>
          <w:tab w:val="left" w:pos="1119"/>
        </w:tabs>
        <w:ind w:right="797"/>
        <w:jc w:val="both"/>
        <w:rPr>
          <w:sz w:val="24"/>
        </w:rPr>
      </w:pPr>
      <w:r>
        <w:rPr>
          <w:sz w:val="24"/>
        </w:rPr>
        <w:t>Demand Response Resources must specify a Minimum Reduction Time to be used for scheduling purposes that does not exceed 24 hours.</w:t>
      </w:r>
    </w:p>
    <w:p w14:paraId="368143BD" w14:textId="0B1C5CB5" w:rsidR="009D1BD2" w:rsidRPr="009D1BD2" w:rsidRDefault="009D1BD2" w:rsidP="009D1BD2">
      <w:pPr>
        <w:pStyle w:val="ListParagraph"/>
        <w:numPr>
          <w:ilvl w:val="0"/>
          <w:numId w:val="18"/>
        </w:numPr>
        <w:tabs>
          <w:tab w:val="left" w:pos="1119"/>
        </w:tabs>
        <w:spacing w:before="120"/>
        <w:ind w:right="800"/>
        <w:jc w:val="both"/>
        <w:rPr>
          <w:sz w:val="24"/>
        </w:rPr>
      </w:pPr>
      <w:r>
        <w:rPr>
          <w:sz w:val="24"/>
        </w:rPr>
        <w:t xml:space="preserve">Demand Response Resources may specify an Offered CLAIM10 and Offered </w:t>
      </w:r>
      <w:r>
        <w:rPr>
          <w:spacing w:val="-2"/>
          <w:sz w:val="24"/>
        </w:rPr>
        <w:t>CLAIM30.</w:t>
      </w:r>
    </w:p>
    <w:p w14:paraId="11B91618" w14:textId="242AD8DF" w:rsidR="009E77CE" w:rsidRDefault="009E77CE" w:rsidP="009E77CE">
      <w:pPr>
        <w:spacing w:line="293" w:lineRule="exact"/>
        <w:rPr>
          <w:spacing w:val="-5"/>
          <w:sz w:val="24"/>
        </w:rPr>
      </w:pPr>
    </w:p>
    <w:p w14:paraId="1ACEA04F" w14:textId="4C6D3236" w:rsidR="009E77CE" w:rsidRDefault="009E77CE" w:rsidP="009E77CE">
      <w:pPr>
        <w:spacing w:line="293" w:lineRule="exact"/>
        <w:rPr>
          <w:spacing w:val="-5"/>
          <w:sz w:val="24"/>
        </w:rPr>
      </w:pPr>
    </w:p>
    <w:p w14:paraId="142C323D" w14:textId="77777777" w:rsidR="009E77CE" w:rsidRPr="009E77CE" w:rsidRDefault="009E77CE" w:rsidP="009E77CE">
      <w:pPr>
        <w:spacing w:line="293" w:lineRule="exact"/>
        <w:rPr>
          <w:spacing w:val="-5"/>
          <w:sz w:val="24"/>
        </w:rPr>
        <w:sectPr w:rsidR="009E77CE" w:rsidRPr="009E77CE">
          <w:pgSz w:w="12240" w:h="15840"/>
          <w:pgMar w:top="1340" w:right="640" w:bottom="1120" w:left="1200" w:header="723" w:footer="937" w:gutter="0"/>
          <w:cols w:space="720"/>
        </w:sectPr>
      </w:pPr>
    </w:p>
    <w:p w14:paraId="114570E7" w14:textId="77777777" w:rsidR="00DA0762" w:rsidRDefault="00DA0762">
      <w:pPr>
        <w:pStyle w:val="BodyText"/>
        <w:spacing w:before="10"/>
        <w:rPr>
          <w:sz w:val="20"/>
        </w:rPr>
      </w:pPr>
    </w:p>
    <w:p w14:paraId="114570EA" w14:textId="19AA1F3A" w:rsidR="00DA0762" w:rsidRDefault="0014567D">
      <w:pPr>
        <w:pStyle w:val="ListParagraph"/>
        <w:numPr>
          <w:ilvl w:val="0"/>
          <w:numId w:val="18"/>
        </w:numPr>
        <w:tabs>
          <w:tab w:val="left" w:pos="1119"/>
        </w:tabs>
        <w:spacing w:before="120"/>
        <w:ind w:right="795"/>
        <w:jc w:val="both"/>
        <w:rPr>
          <w:sz w:val="24"/>
        </w:rPr>
      </w:pPr>
      <w:r>
        <w:rPr>
          <w:sz w:val="24"/>
        </w:rPr>
        <w:t>A</w:t>
      </w:r>
      <w:r>
        <w:rPr>
          <w:spacing w:val="-1"/>
          <w:sz w:val="24"/>
        </w:rPr>
        <w:t xml:space="preserve"> </w:t>
      </w:r>
      <w:r>
        <w:rPr>
          <w:sz w:val="24"/>
        </w:rPr>
        <w:t>Demand Reduction Offer for a</w:t>
      </w:r>
      <w:r>
        <w:rPr>
          <w:spacing w:val="-1"/>
          <w:sz w:val="24"/>
        </w:rPr>
        <w:t xml:space="preserve"> </w:t>
      </w:r>
      <w:r>
        <w:rPr>
          <w:sz w:val="24"/>
        </w:rPr>
        <w:t>Demand Response</w:t>
      </w:r>
      <w:r>
        <w:rPr>
          <w:spacing w:val="-1"/>
          <w:sz w:val="24"/>
        </w:rPr>
        <w:t xml:space="preserve"> </w:t>
      </w:r>
      <w:r>
        <w:rPr>
          <w:sz w:val="24"/>
        </w:rPr>
        <w:t>Resource</w:t>
      </w:r>
      <w:r>
        <w:rPr>
          <w:spacing w:val="-1"/>
          <w:sz w:val="24"/>
        </w:rPr>
        <w:t xml:space="preserve"> </w:t>
      </w:r>
      <w:r>
        <w:rPr>
          <w:sz w:val="24"/>
        </w:rPr>
        <w:t xml:space="preserve">that is not cleared for the Day-Ahead </w:t>
      </w:r>
      <w:del w:id="228" w:author="Author">
        <w:r w:rsidDel="0041391A">
          <w:rPr>
            <w:sz w:val="24"/>
          </w:rPr>
          <w:delText xml:space="preserve">Energy </w:delText>
        </w:r>
      </w:del>
      <w:r>
        <w:rPr>
          <w:sz w:val="24"/>
        </w:rPr>
        <w:t>Market automatically carries over for use in the Real-Time Energy Market unless modified pursuant to Market Rule 1 Section III.1.10.9.</w:t>
      </w:r>
    </w:p>
    <w:p w14:paraId="114570EB" w14:textId="77777777" w:rsidR="00DA0762" w:rsidRDefault="00DA0762">
      <w:pPr>
        <w:pStyle w:val="BodyText"/>
        <w:spacing w:before="10"/>
        <w:rPr>
          <w:sz w:val="20"/>
        </w:rPr>
      </w:pPr>
    </w:p>
    <w:p w14:paraId="114570EC" w14:textId="2255098F" w:rsidR="00DA0762" w:rsidRDefault="0014567D" w:rsidP="00107E06">
      <w:pPr>
        <w:pStyle w:val="ListParagraph"/>
        <w:numPr>
          <w:ilvl w:val="0"/>
          <w:numId w:val="18"/>
        </w:numPr>
        <w:tabs>
          <w:tab w:val="left" w:pos="1119"/>
        </w:tabs>
        <w:spacing w:after="240"/>
        <w:ind w:right="799"/>
        <w:jc w:val="both"/>
        <w:rPr>
          <w:ins w:id="229" w:author="Author"/>
          <w:sz w:val="24"/>
        </w:rPr>
      </w:pPr>
      <w:r>
        <w:rPr>
          <w:sz w:val="24"/>
        </w:rPr>
        <w:t>Only one Demand Reduction Offer for each Demand Response Resource is in effect at any given time during an Operating Day.</w:t>
      </w:r>
    </w:p>
    <w:p w14:paraId="335C71AA" w14:textId="2FA3DCC9" w:rsidR="0041391A" w:rsidRDefault="0041391A" w:rsidP="00107E06">
      <w:pPr>
        <w:pStyle w:val="ListParagraph"/>
        <w:numPr>
          <w:ilvl w:val="0"/>
          <w:numId w:val="18"/>
        </w:numPr>
        <w:rPr>
          <w:sz w:val="24"/>
        </w:rPr>
      </w:pPr>
      <w:ins w:id="230" w:author="Author">
        <w:r w:rsidRPr="0041391A">
          <w:rPr>
            <w:sz w:val="24"/>
          </w:rPr>
          <w:t xml:space="preserve">Demand </w:t>
        </w:r>
        <w:r>
          <w:rPr>
            <w:sz w:val="24"/>
          </w:rPr>
          <w:t xml:space="preserve">Response Resources may submit </w:t>
        </w:r>
        <w:r w:rsidRPr="0041391A">
          <w:rPr>
            <w:sz w:val="24"/>
          </w:rPr>
          <w:t>Day-Ahead Ancillary Services Offer</w:t>
        </w:r>
        <w:r>
          <w:rPr>
            <w:sz w:val="24"/>
          </w:rPr>
          <w:t>s</w:t>
        </w:r>
        <w:r w:rsidRPr="0041391A">
          <w:rPr>
            <w:sz w:val="24"/>
          </w:rPr>
          <w:t xml:space="preserve"> for use in the Day-Ahead Market in accordance with Market Rule 1 Section III.1.8.1</w:t>
        </w:r>
        <w:r w:rsidR="00826E95">
          <w:rPr>
            <w:sz w:val="24"/>
          </w:rPr>
          <w:t>.</w:t>
        </w:r>
      </w:ins>
    </w:p>
    <w:p w14:paraId="4375F89E" w14:textId="3FA60530" w:rsidR="000F3B93" w:rsidRDefault="000F3B93" w:rsidP="000F3B93">
      <w:pPr>
        <w:rPr>
          <w:sz w:val="24"/>
        </w:rPr>
      </w:pPr>
    </w:p>
    <w:p w14:paraId="1D58F403" w14:textId="63CD4F27" w:rsidR="006A28FF" w:rsidRDefault="006A28FF" w:rsidP="006A28FF">
      <w:pPr>
        <w:pStyle w:val="ListParagraph"/>
        <w:numPr>
          <w:ilvl w:val="3"/>
          <w:numId w:val="25"/>
        </w:numPr>
        <w:rPr>
          <w:ins w:id="231" w:author="Author"/>
          <w:rFonts w:ascii="Arial" w:hAnsi="Arial" w:cs="Arial"/>
          <w:b/>
          <w:sz w:val="24"/>
        </w:rPr>
      </w:pPr>
      <w:ins w:id="232" w:author="Author">
        <w:r w:rsidRPr="000F3B93">
          <w:rPr>
            <w:rFonts w:ascii="Arial" w:hAnsi="Arial" w:cs="Arial"/>
            <w:b/>
            <w:sz w:val="24"/>
          </w:rPr>
          <w:t>D</w:t>
        </w:r>
        <w:r w:rsidR="00C31C88">
          <w:rPr>
            <w:rFonts w:ascii="Arial" w:hAnsi="Arial" w:cs="Arial"/>
            <w:b/>
            <w:sz w:val="24"/>
          </w:rPr>
          <w:t>i</w:t>
        </w:r>
        <w:r w:rsidR="00226C90">
          <w:rPr>
            <w:rFonts w:ascii="Arial" w:hAnsi="Arial" w:cs="Arial"/>
            <w:b/>
            <w:sz w:val="24"/>
          </w:rPr>
          <w:t>spatchable Asset Related Demands</w:t>
        </w:r>
        <w:r w:rsidR="00C31C88">
          <w:rPr>
            <w:rFonts w:ascii="Arial" w:hAnsi="Arial" w:cs="Arial"/>
            <w:b/>
            <w:sz w:val="24"/>
          </w:rPr>
          <w:t xml:space="preserve"> (D</w:t>
        </w:r>
        <w:r w:rsidR="00226C90">
          <w:rPr>
            <w:rFonts w:ascii="Arial" w:hAnsi="Arial" w:cs="Arial"/>
            <w:b/>
            <w:sz w:val="24"/>
          </w:rPr>
          <w:t>ARDs</w:t>
        </w:r>
        <w:r w:rsidR="00C31C88">
          <w:rPr>
            <w:rFonts w:ascii="Arial" w:hAnsi="Arial" w:cs="Arial"/>
            <w:b/>
            <w:sz w:val="24"/>
          </w:rPr>
          <w:t>)</w:t>
        </w:r>
      </w:ins>
    </w:p>
    <w:p w14:paraId="5E764552" w14:textId="058DB77D" w:rsidR="000F3B93" w:rsidRDefault="000F3B93" w:rsidP="000F3B93">
      <w:pPr>
        <w:rPr>
          <w:rFonts w:ascii="Arial" w:hAnsi="Arial" w:cs="Arial"/>
          <w:b/>
          <w:sz w:val="24"/>
        </w:rPr>
      </w:pPr>
    </w:p>
    <w:p w14:paraId="28C4D85B" w14:textId="21DCD29D" w:rsidR="000F3B93" w:rsidRPr="00107E06" w:rsidRDefault="000F3B93" w:rsidP="000F3B93">
      <w:pPr>
        <w:pStyle w:val="ListParagraph"/>
        <w:numPr>
          <w:ilvl w:val="0"/>
          <w:numId w:val="36"/>
        </w:numPr>
        <w:tabs>
          <w:tab w:val="left" w:pos="1119"/>
        </w:tabs>
        <w:ind w:right="799"/>
        <w:jc w:val="both"/>
        <w:rPr>
          <w:sz w:val="24"/>
        </w:rPr>
      </w:pPr>
      <w:ins w:id="233" w:author="Author">
        <w:r>
          <w:rPr>
            <w:sz w:val="24"/>
          </w:rPr>
          <w:t xml:space="preserve">A </w:t>
        </w:r>
        <w:r w:rsidR="004948AE">
          <w:rPr>
            <w:sz w:val="24"/>
          </w:rPr>
          <w:t xml:space="preserve">Storage </w:t>
        </w:r>
        <w:r>
          <w:rPr>
            <w:sz w:val="24"/>
          </w:rPr>
          <w:t xml:space="preserve">DARD may submit </w:t>
        </w:r>
        <w:r w:rsidRPr="00A90132">
          <w:rPr>
            <w:sz w:val="24"/>
          </w:rPr>
          <w:t>Day-Ahead Ancillary Services Offer</w:t>
        </w:r>
        <w:r>
          <w:rPr>
            <w:sz w:val="24"/>
          </w:rPr>
          <w:t>s</w:t>
        </w:r>
        <w:r w:rsidRPr="00A90132">
          <w:rPr>
            <w:sz w:val="24"/>
          </w:rPr>
          <w:t xml:space="preserve"> for use in the Day-Ahead Market in accordance with Market Rule 1 Section III.1.8.1</w:t>
        </w:r>
        <w:r w:rsidR="00826E95">
          <w:rPr>
            <w:sz w:val="24"/>
          </w:rPr>
          <w:t>.</w:t>
        </w:r>
      </w:ins>
    </w:p>
    <w:p w14:paraId="114570ED" w14:textId="77777777" w:rsidR="00DA0762" w:rsidRDefault="00DA0762">
      <w:pPr>
        <w:pStyle w:val="BodyText"/>
        <w:spacing w:before="6"/>
        <w:rPr>
          <w:sz w:val="31"/>
        </w:rPr>
      </w:pPr>
    </w:p>
    <w:p w14:paraId="114570EE" w14:textId="77FF0FA7" w:rsidR="00DA0762" w:rsidRDefault="0014567D">
      <w:pPr>
        <w:pStyle w:val="Heading2"/>
        <w:numPr>
          <w:ilvl w:val="2"/>
          <w:numId w:val="25"/>
        </w:numPr>
        <w:tabs>
          <w:tab w:val="left" w:pos="1376"/>
        </w:tabs>
        <w:ind w:hanging="705"/>
      </w:pPr>
      <w:bookmarkStart w:id="234" w:name="_TOC_250013"/>
      <w:r>
        <w:t>Non-Market</w:t>
      </w:r>
      <w:r>
        <w:rPr>
          <w:spacing w:val="-16"/>
        </w:rPr>
        <w:t xml:space="preserve"> </w:t>
      </w:r>
      <w:r>
        <w:t>Participant</w:t>
      </w:r>
      <w:r>
        <w:rPr>
          <w:spacing w:val="-11"/>
        </w:rPr>
        <w:t xml:space="preserve"> </w:t>
      </w:r>
      <w:r>
        <w:t>Transmission</w:t>
      </w:r>
      <w:r>
        <w:rPr>
          <w:spacing w:val="-10"/>
        </w:rPr>
        <w:t xml:space="preserve"> </w:t>
      </w:r>
      <w:bookmarkEnd w:id="234"/>
      <w:r>
        <w:rPr>
          <w:spacing w:val="-2"/>
        </w:rPr>
        <w:t>Customers</w:t>
      </w:r>
    </w:p>
    <w:p w14:paraId="114570EF" w14:textId="77777777" w:rsidR="00DA0762" w:rsidRDefault="0014567D">
      <w:pPr>
        <w:pStyle w:val="BodyText"/>
        <w:spacing w:before="237"/>
        <w:ind w:left="672" w:right="866"/>
        <w:jc w:val="both"/>
      </w:pPr>
      <w:r>
        <w:t>The</w:t>
      </w:r>
      <w:r>
        <w:rPr>
          <w:spacing w:val="-4"/>
        </w:rPr>
        <w:t xml:space="preserve"> </w:t>
      </w:r>
      <w:r>
        <w:t>following</w:t>
      </w:r>
      <w:r>
        <w:rPr>
          <w:spacing w:val="-6"/>
        </w:rPr>
        <w:t xml:space="preserve"> </w:t>
      </w:r>
      <w:r>
        <w:t>business</w:t>
      </w:r>
      <w:r>
        <w:rPr>
          <w:spacing w:val="-1"/>
        </w:rPr>
        <w:t xml:space="preserve"> </w:t>
      </w:r>
      <w:r>
        <w:t>rules</w:t>
      </w:r>
      <w:r>
        <w:rPr>
          <w:spacing w:val="-3"/>
        </w:rPr>
        <w:t xml:space="preserve"> </w:t>
      </w:r>
      <w:r>
        <w:t>apply</w:t>
      </w:r>
      <w:r>
        <w:rPr>
          <w:spacing w:val="-8"/>
        </w:rPr>
        <w:t xml:space="preserve"> </w:t>
      </w:r>
      <w:r>
        <w:t>to</w:t>
      </w:r>
      <w:r>
        <w:rPr>
          <w:spacing w:val="-3"/>
        </w:rPr>
        <w:t xml:space="preserve"> </w:t>
      </w:r>
      <w:r>
        <w:t>Transmission</w:t>
      </w:r>
      <w:r>
        <w:rPr>
          <w:spacing w:val="-3"/>
        </w:rPr>
        <w:t xml:space="preserve"> </w:t>
      </w:r>
      <w:r>
        <w:t>Customers</w:t>
      </w:r>
      <w:r>
        <w:rPr>
          <w:spacing w:val="-3"/>
        </w:rPr>
        <w:t xml:space="preserve"> </w:t>
      </w:r>
      <w:r>
        <w:t>wheeling</w:t>
      </w:r>
      <w:r>
        <w:rPr>
          <w:spacing w:val="-3"/>
        </w:rPr>
        <w:t xml:space="preserve"> </w:t>
      </w:r>
      <w:r>
        <w:t>energy</w:t>
      </w:r>
      <w:r>
        <w:rPr>
          <w:spacing w:val="-8"/>
        </w:rPr>
        <w:t xml:space="preserve"> </w:t>
      </w:r>
      <w:r>
        <w:t>through</w:t>
      </w:r>
      <w:r>
        <w:rPr>
          <w:spacing w:val="-3"/>
        </w:rPr>
        <w:t xml:space="preserve"> </w:t>
      </w:r>
      <w:r>
        <w:t xml:space="preserve">the </w:t>
      </w:r>
      <w:r>
        <w:rPr>
          <w:spacing w:val="-4"/>
        </w:rPr>
        <w:t>ISO:</w:t>
      </w:r>
    </w:p>
    <w:p w14:paraId="114570F0" w14:textId="77777777" w:rsidR="00DA0762" w:rsidRDefault="00DA0762">
      <w:pPr>
        <w:pStyle w:val="BodyText"/>
        <w:spacing w:before="10"/>
        <w:rPr>
          <w:sz w:val="20"/>
        </w:rPr>
      </w:pPr>
    </w:p>
    <w:p w14:paraId="114570F1" w14:textId="77777777" w:rsidR="00DA0762" w:rsidRDefault="0014567D">
      <w:pPr>
        <w:pStyle w:val="ListParagraph"/>
        <w:numPr>
          <w:ilvl w:val="0"/>
          <w:numId w:val="16"/>
        </w:numPr>
        <w:tabs>
          <w:tab w:val="left" w:pos="1119"/>
        </w:tabs>
        <w:spacing w:before="1"/>
        <w:ind w:right="798"/>
        <w:jc w:val="both"/>
        <w:rPr>
          <w:sz w:val="24"/>
        </w:rPr>
      </w:pPr>
      <w:r>
        <w:rPr>
          <w:sz w:val="24"/>
        </w:rPr>
        <w:t>Non-Market Participant Transmission Customers may only submit Through External Transactions into the Real-Time Energy Market.</w:t>
      </w:r>
    </w:p>
    <w:p w14:paraId="114570F2" w14:textId="77777777" w:rsidR="00DA0762" w:rsidRDefault="00DA0762">
      <w:pPr>
        <w:pStyle w:val="BodyText"/>
        <w:spacing w:before="9"/>
        <w:rPr>
          <w:sz w:val="20"/>
        </w:rPr>
      </w:pPr>
    </w:p>
    <w:p w14:paraId="114570F3" w14:textId="77777777" w:rsidR="00DA0762" w:rsidRDefault="0014567D">
      <w:pPr>
        <w:pStyle w:val="ListParagraph"/>
        <w:numPr>
          <w:ilvl w:val="0"/>
          <w:numId w:val="16"/>
        </w:numPr>
        <w:tabs>
          <w:tab w:val="left" w:pos="1119"/>
        </w:tabs>
        <w:spacing w:before="1"/>
        <w:ind w:right="798"/>
        <w:jc w:val="both"/>
        <w:rPr>
          <w:sz w:val="24"/>
        </w:rPr>
      </w:pPr>
      <w:r>
        <w:rPr>
          <w:sz w:val="24"/>
        </w:rPr>
        <w:t>A Transmission Customer should not include the impact of transmission losses as part of its Through External Transaction submitted for use in the Real-Time Energy Market as transmission losses are accounted for on a financial basis through the Loss Component of the LMP.</w:t>
      </w:r>
    </w:p>
    <w:p w14:paraId="114570F4" w14:textId="77777777" w:rsidR="00DA0762" w:rsidRDefault="00DA0762">
      <w:pPr>
        <w:pStyle w:val="BodyText"/>
        <w:spacing w:before="10"/>
        <w:rPr>
          <w:sz w:val="20"/>
        </w:rPr>
      </w:pPr>
    </w:p>
    <w:p w14:paraId="114570F5" w14:textId="77777777" w:rsidR="00DA0762" w:rsidRDefault="0014567D">
      <w:pPr>
        <w:pStyle w:val="ListParagraph"/>
        <w:numPr>
          <w:ilvl w:val="0"/>
          <w:numId w:val="16"/>
        </w:numPr>
        <w:tabs>
          <w:tab w:val="left" w:pos="1119"/>
        </w:tabs>
        <w:ind w:right="801"/>
        <w:jc w:val="both"/>
        <w:rPr>
          <w:sz w:val="24"/>
        </w:rPr>
      </w:pPr>
      <w:r>
        <w:rPr>
          <w:sz w:val="24"/>
        </w:rPr>
        <w:t>Through External Transactions must be submitted to the Real-Time Energy Market as fixed, they may not be priced.</w:t>
      </w:r>
    </w:p>
    <w:p w14:paraId="114570F6" w14:textId="77777777" w:rsidR="00DA0762" w:rsidRDefault="00DA0762">
      <w:pPr>
        <w:pStyle w:val="BodyText"/>
        <w:spacing w:before="5"/>
        <w:rPr>
          <w:sz w:val="31"/>
        </w:rPr>
      </w:pPr>
    </w:p>
    <w:p w14:paraId="114570F7" w14:textId="77777777" w:rsidR="00DA0762" w:rsidRDefault="0014567D">
      <w:pPr>
        <w:pStyle w:val="Heading2"/>
        <w:numPr>
          <w:ilvl w:val="2"/>
          <w:numId w:val="25"/>
        </w:numPr>
        <w:tabs>
          <w:tab w:val="left" w:pos="1376"/>
        </w:tabs>
        <w:ind w:hanging="705"/>
      </w:pPr>
      <w:bookmarkStart w:id="235" w:name="_TOC_250012"/>
      <w:r>
        <w:t>Declaration</w:t>
      </w:r>
      <w:r>
        <w:rPr>
          <w:spacing w:val="-9"/>
        </w:rPr>
        <w:t xml:space="preserve"> </w:t>
      </w:r>
      <w:r>
        <w:t>of</w:t>
      </w:r>
      <w:r>
        <w:rPr>
          <w:spacing w:val="-4"/>
        </w:rPr>
        <w:t xml:space="preserve"> </w:t>
      </w:r>
      <w:r>
        <w:t>Limited</w:t>
      </w:r>
      <w:r>
        <w:rPr>
          <w:spacing w:val="-6"/>
        </w:rPr>
        <w:t xml:space="preserve"> </w:t>
      </w:r>
      <w:r>
        <w:t>Energy</w:t>
      </w:r>
      <w:r>
        <w:rPr>
          <w:spacing w:val="-9"/>
        </w:rPr>
        <w:t xml:space="preserve"> </w:t>
      </w:r>
      <w:r>
        <w:t>Resource</w:t>
      </w:r>
      <w:r>
        <w:rPr>
          <w:spacing w:val="-5"/>
        </w:rPr>
        <w:t xml:space="preserve"> </w:t>
      </w:r>
      <w:bookmarkEnd w:id="235"/>
      <w:r>
        <w:rPr>
          <w:spacing w:val="-2"/>
        </w:rPr>
        <w:t>Status</w:t>
      </w:r>
    </w:p>
    <w:p w14:paraId="114570FA" w14:textId="50B78085" w:rsidR="00DA0762" w:rsidRDefault="0014567D" w:rsidP="00A109E2">
      <w:pPr>
        <w:pStyle w:val="BodyText"/>
        <w:spacing w:before="238"/>
        <w:ind w:left="671" w:right="793"/>
        <w:jc w:val="both"/>
      </w:pPr>
      <w:r>
        <w:t>For</w:t>
      </w:r>
      <w:r>
        <w:rPr>
          <w:spacing w:val="-1"/>
        </w:rPr>
        <w:t xml:space="preserve"> </w:t>
      </w:r>
      <w:r>
        <w:t>Limited</w:t>
      </w:r>
      <w:r>
        <w:rPr>
          <w:spacing w:val="-2"/>
        </w:rPr>
        <w:t xml:space="preserve"> </w:t>
      </w:r>
      <w:r>
        <w:t>Energy</w:t>
      </w:r>
      <w:r>
        <w:rPr>
          <w:spacing w:val="-7"/>
        </w:rPr>
        <w:t xml:space="preserve"> </w:t>
      </w:r>
      <w:r>
        <w:t>Resources,</w:t>
      </w:r>
      <w:r>
        <w:rPr>
          <w:spacing w:val="-3"/>
        </w:rPr>
        <w:t xml:space="preserve"> </w:t>
      </w:r>
      <w:r>
        <w:t>the</w:t>
      </w:r>
      <w:r>
        <w:rPr>
          <w:spacing w:val="-1"/>
        </w:rPr>
        <w:t xml:space="preserve"> </w:t>
      </w:r>
      <w:r>
        <w:t>Lead</w:t>
      </w:r>
      <w:r>
        <w:rPr>
          <w:spacing w:val="-2"/>
        </w:rPr>
        <w:t xml:space="preserve"> </w:t>
      </w:r>
      <w:r>
        <w:t>Market</w:t>
      </w:r>
      <w:r>
        <w:rPr>
          <w:spacing w:val="-2"/>
        </w:rPr>
        <w:t xml:space="preserve"> </w:t>
      </w:r>
      <w:r>
        <w:t>Participant</w:t>
      </w:r>
      <w:r>
        <w:rPr>
          <w:spacing w:val="-2"/>
        </w:rPr>
        <w:t xml:space="preserve"> </w:t>
      </w:r>
      <w:r>
        <w:t>may</w:t>
      </w:r>
      <w:r>
        <w:rPr>
          <w:spacing w:val="-5"/>
        </w:rPr>
        <w:t xml:space="preserve"> </w:t>
      </w:r>
      <w:r>
        <w:t>declare</w:t>
      </w:r>
      <w:r>
        <w:rPr>
          <w:spacing w:val="-1"/>
        </w:rPr>
        <w:t xml:space="preserve"> </w:t>
      </w:r>
      <w:r>
        <w:t>an hourly</w:t>
      </w:r>
      <w:r>
        <w:rPr>
          <w:spacing w:val="-5"/>
        </w:rPr>
        <w:t xml:space="preserve"> </w:t>
      </w:r>
      <w:r>
        <w:t>profile</w:t>
      </w:r>
      <w:r>
        <w:rPr>
          <w:spacing w:val="-1"/>
        </w:rPr>
        <w:t xml:space="preserve"> </w:t>
      </w:r>
      <w:r>
        <w:t>of economic dispatch maximums that can be below the hourly Economic Maximum Limits specified in the Offer Data.</w:t>
      </w:r>
      <w:r>
        <w:rPr>
          <w:spacing w:val="77"/>
        </w:rPr>
        <w:t xml:space="preserve"> </w:t>
      </w:r>
      <w:r>
        <w:t>These hourly limits can be set to a Day-Ahead hourly schedule or be redeclared subject to Market Rule 1 and ISO business procedures restrictions.</w:t>
      </w:r>
      <w:r>
        <w:rPr>
          <w:spacing w:val="40"/>
        </w:rPr>
        <w:t xml:space="preserve"> </w:t>
      </w:r>
      <w:r>
        <w:t>The Lead Market Participant can request that the Real-Time dispatch limit hourly scheduling to the lower dispatch maximum for the purpose of preserving a limited supply of Energy for future hours of the Operating Day.</w:t>
      </w:r>
      <w:r>
        <w:rPr>
          <w:spacing w:val="80"/>
        </w:rPr>
        <w:t xml:space="preserve"> </w:t>
      </w:r>
      <w:r>
        <w:t>The ISO will continue to designate the Operating Reserve</w:t>
      </w:r>
      <w:r>
        <w:rPr>
          <w:spacing w:val="18"/>
        </w:rPr>
        <w:t xml:space="preserve"> </w:t>
      </w:r>
      <w:r>
        <w:t>available</w:t>
      </w:r>
      <w:r>
        <w:rPr>
          <w:spacing w:val="19"/>
        </w:rPr>
        <w:t xml:space="preserve"> </w:t>
      </w:r>
      <w:r>
        <w:t>above</w:t>
      </w:r>
      <w:r>
        <w:rPr>
          <w:spacing w:val="22"/>
        </w:rPr>
        <w:t xml:space="preserve"> </w:t>
      </w:r>
      <w:r>
        <w:t>the</w:t>
      </w:r>
      <w:r>
        <w:rPr>
          <w:spacing w:val="16"/>
        </w:rPr>
        <w:t xml:space="preserve"> </w:t>
      </w:r>
      <w:r>
        <w:t>lower</w:t>
      </w:r>
      <w:r>
        <w:rPr>
          <w:spacing w:val="17"/>
        </w:rPr>
        <w:t xml:space="preserve"> </w:t>
      </w:r>
      <w:r>
        <w:t>limit</w:t>
      </w:r>
      <w:r>
        <w:rPr>
          <w:spacing w:val="18"/>
        </w:rPr>
        <w:t xml:space="preserve"> </w:t>
      </w:r>
      <w:r>
        <w:t>up</w:t>
      </w:r>
      <w:r>
        <w:rPr>
          <w:spacing w:val="17"/>
        </w:rPr>
        <w:t xml:space="preserve"> </w:t>
      </w:r>
      <w:r>
        <w:t>to</w:t>
      </w:r>
      <w:r>
        <w:rPr>
          <w:spacing w:val="18"/>
        </w:rPr>
        <w:t xml:space="preserve"> </w:t>
      </w:r>
      <w:r>
        <w:t>the</w:t>
      </w:r>
      <w:r>
        <w:rPr>
          <w:spacing w:val="19"/>
        </w:rPr>
        <w:t xml:space="preserve"> </w:t>
      </w:r>
      <w:r>
        <w:t>Economic</w:t>
      </w:r>
      <w:r>
        <w:rPr>
          <w:spacing w:val="16"/>
        </w:rPr>
        <w:t xml:space="preserve"> </w:t>
      </w:r>
      <w:r>
        <w:t>Maximum</w:t>
      </w:r>
      <w:r>
        <w:rPr>
          <w:spacing w:val="21"/>
        </w:rPr>
        <w:t xml:space="preserve"> </w:t>
      </w:r>
      <w:r>
        <w:t>Limit</w:t>
      </w:r>
      <w:r>
        <w:rPr>
          <w:spacing w:val="18"/>
        </w:rPr>
        <w:t xml:space="preserve"> </w:t>
      </w:r>
      <w:r>
        <w:t>requested</w:t>
      </w:r>
      <w:r>
        <w:rPr>
          <w:spacing w:val="18"/>
        </w:rPr>
        <w:t xml:space="preserve"> </w:t>
      </w:r>
      <w:r>
        <w:rPr>
          <w:spacing w:val="-5"/>
        </w:rPr>
        <w:t>by</w:t>
      </w:r>
      <w:r w:rsidR="00A109E2">
        <w:t xml:space="preserve"> </w:t>
      </w:r>
      <w:r>
        <w:t>the Market Participant and may activate that Operating Reserve as it deems appropriate to maintain reliability.</w:t>
      </w:r>
      <w:r>
        <w:rPr>
          <w:spacing w:val="80"/>
        </w:rPr>
        <w:t xml:space="preserve"> </w:t>
      </w:r>
      <w:r>
        <w:t>Market Participants may request a change in the hourly energy</w:t>
      </w:r>
      <w:r>
        <w:rPr>
          <w:spacing w:val="40"/>
        </w:rPr>
        <w:t xml:space="preserve"> </w:t>
      </w:r>
      <w:r>
        <w:t>schedule of a Limited Energy Resource by calling the ISO system operators at least 30 minutes prior to the time of the desired change.</w:t>
      </w:r>
      <w:r>
        <w:rPr>
          <w:spacing w:val="40"/>
        </w:rPr>
        <w:t xml:space="preserve"> </w:t>
      </w:r>
      <w:r>
        <w:t>If the ISO can accommodate the schedule change in less than the 30-minute notification period, the change may be granted earlier.</w:t>
      </w:r>
    </w:p>
    <w:p w14:paraId="114570FB" w14:textId="77777777" w:rsidR="00DA0762" w:rsidRDefault="00DA0762">
      <w:pPr>
        <w:pStyle w:val="BodyText"/>
        <w:spacing w:before="6"/>
        <w:rPr>
          <w:sz w:val="31"/>
        </w:rPr>
      </w:pPr>
    </w:p>
    <w:p w14:paraId="114570FC" w14:textId="77777777" w:rsidR="00DA0762" w:rsidRDefault="0014567D">
      <w:pPr>
        <w:pStyle w:val="Heading2"/>
        <w:numPr>
          <w:ilvl w:val="2"/>
          <w:numId w:val="25"/>
        </w:numPr>
        <w:tabs>
          <w:tab w:val="left" w:pos="1376"/>
        </w:tabs>
        <w:ind w:hanging="705"/>
      </w:pPr>
      <w:bookmarkStart w:id="236" w:name="_TOC_250011"/>
      <w:r>
        <w:t>Technical</w:t>
      </w:r>
      <w:r>
        <w:rPr>
          <w:spacing w:val="-11"/>
        </w:rPr>
        <w:t xml:space="preserve"> </w:t>
      </w:r>
      <w:bookmarkEnd w:id="236"/>
      <w:r>
        <w:rPr>
          <w:spacing w:val="-4"/>
        </w:rPr>
        <w:t>Rules</w:t>
      </w:r>
    </w:p>
    <w:p w14:paraId="114570FD" w14:textId="77777777" w:rsidR="00DA0762" w:rsidRDefault="0014567D">
      <w:pPr>
        <w:pStyle w:val="ListParagraph"/>
        <w:numPr>
          <w:ilvl w:val="0"/>
          <w:numId w:val="15"/>
        </w:numPr>
        <w:tabs>
          <w:tab w:val="left" w:pos="1119"/>
        </w:tabs>
        <w:spacing w:before="237"/>
        <w:ind w:right="798"/>
        <w:jc w:val="left"/>
        <w:rPr>
          <w:sz w:val="24"/>
        </w:rPr>
      </w:pPr>
      <w:r>
        <w:rPr>
          <w:sz w:val="24"/>
        </w:rPr>
        <w:t>A</w:t>
      </w:r>
      <w:r>
        <w:rPr>
          <w:spacing w:val="27"/>
          <w:sz w:val="24"/>
        </w:rPr>
        <w:t xml:space="preserve"> </w:t>
      </w:r>
      <w:r>
        <w:rPr>
          <w:sz w:val="24"/>
        </w:rPr>
        <w:t>valid</w:t>
      </w:r>
      <w:r>
        <w:rPr>
          <w:spacing w:val="28"/>
          <w:sz w:val="24"/>
        </w:rPr>
        <w:t xml:space="preserve"> </w:t>
      </w:r>
      <w:r>
        <w:rPr>
          <w:sz w:val="24"/>
        </w:rPr>
        <w:t>Supply</w:t>
      </w:r>
      <w:r>
        <w:rPr>
          <w:spacing w:val="21"/>
          <w:sz w:val="24"/>
        </w:rPr>
        <w:t xml:space="preserve"> </w:t>
      </w:r>
      <w:r>
        <w:rPr>
          <w:sz w:val="24"/>
        </w:rPr>
        <w:t>Offer</w:t>
      </w:r>
      <w:r>
        <w:rPr>
          <w:spacing w:val="27"/>
          <w:sz w:val="24"/>
        </w:rPr>
        <w:t xml:space="preserve"> </w:t>
      </w:r>
      <w:r>
        <w:rPr>
          <w:sz w:val="24"/>
        </w:rPr>
        <w:t>for</w:t>
      </w:r>
      <w:r>
        <w:rPr>
          <w:spacing w:val="27"/>
          <w:sz w:val="24"/>
        </w:rPr>
        <w:t xml:space="preserve"> </w:t>
      </w:r>
      <w:r>
        <w:rPr>
          <w:sz w:val="24"/>
        </w:rPr>
        <w:t>a</w:t>
      </w:r>
      <w:r>
        <w:rPr>
          <w:spacing w:val="27"/>
          <w:sz w:val="24"/>
        </w:rPr>
        <w:t xml:space="preserve"> </w:t>
      </w:r>
      <w:r>
        <w:rPr>
          <w:sz w:val="24"/>
        </w:rPr>
        <w:t>Generator</w:t>
      </w:r>
      <w:r>
        <w:rPr>
          <w:spacing w:val="27"/>
          <w:sz w:val="24"/>
        </w:rPr>
        <w:t xml:space="preserve"> </w:t>
      </w:r>
      <w:r>
        <w:rPr>
          <w:sz w:val="24"/>
        </w:rPr>
        <w:t>Asset</w:t>
      </w:r>
      <w:r>
        <w:rPr>
          <w:spacing w:val="28"/>
          <w:sz w:val="24"/>
        </w:rPr>
        <w:t xml:space="preserve"> </w:t>
      </w:r>
      <w:r>
        <w:rPr>
          <w:sz w:val="24"/>
        </w:rPr>
        <w:t>includes</w:t>
      </w:r>
      <w:r>
        <w:rPr>
          <w:spacing w:val="28"/>
          <w:sz w:val="24"/>
        </w:rPr>
        <w:t xml:space="preserve"> </w:t>
      </w:r>
      <w:r>
        <w:rPr>
          <w:sz w:val="24"/>
        </w:rPr>
        <w:t>the</w:t>
      </w:r>
      <w:r>
        <w:rPr>
          <w:spacing w:val="27"/>
          <w:sz w:val="24"/>
        </w:rPr>
        <w:t xml:space="preserve"> </w:t>
      </w:r>
      <w:r>
        <w:rPr>
          <w:sz w:val="24"/>
        </w:rPr>
        <w:t>following</w:t>
      </w:r>
      <w:r>
        <w:rPr>
          <w:spacing w:val="25"/>
          <w:sz w:val="24"/>
        </w:rPr>
        <w:t xml:space="preserve"> </w:t>
      </w:r>
      <w:r>
        <w:rPr>
          <w:sz w:val="24"/>
        </w:rPr>
        <w:t>items.</w:t>
      </w:r>
      <w:r>
        <w:rPr>
          <w:spacing w:val="30"/>
          <w:sz w:val="24"/>
        </w:rPr>
        <w:t xml:space="preserve"> </w:t>
      </w:r>
      <w:r>
        <w:rPr>
          <w:sz w:val="24"/>
        </w:rPr>
        <w:t>If</w:t>
      </w:r>
      <w:r>
        <w:rPr>
          <w:spacing w:val="27"/>
          <w:sz w:val="24"/>
        </w:rPr>
        <w:t xml:space="preserve"> </w:t>
      </w:r>
      <w:r>
        <w:rPr>
          <w:sz w:val="24"/>
        </w:rPr>
        <w:t>an</w:t>
      </w:r>
      <w:r>
        <w:rPr>
          <w:spacing w:val="28"/>
          <w:sz w:val="24"/>
        </w:rPr>
        <w:t xml:space="preserve"> </w:t>
      </w:r>
      <w:r>
        <w:rPr>
          <w:sz w:val="24"/>
        </w:rPr>
        <w:t>input value is not provided, the default values provided below shall be used:</w:t>
      </w:r>
    </w:p>
    <w:p w14:paraId="114570FE" w14:textId="6D3DACFF" w:rsidR="00DA0762" w:rsidRDefault="0014567D">
      <w:pPr>
        <w:pStyle w:val="ListParagraph"/>
        <w:numPr>
          <w:ilvl w:val="1"/>
          <w:numId w:val="15"/>
        </w:numPr>
        <w:tabs>
          <w:tab w:val="left" w:pos="1499"/>
          <w:tab w:val="left" w:pos="1500"/>
        </w:tabs>
        <w:spacing w:before="120" w:line="293" w:lineRule="exact"/>
        <w:rPr>
          <w:sz w:val="24"/>
        </w:rPr>
      </w:pPr>
      <w:r>
        <w:rPr>
          <w:sz w:val="24"/>
        </w:rPr>
        <w:t>Day-Ahead</w:t>
      </w:r>
      <w:r>
        <w:rPr>
          <w:spacing w:val="-4"/>
          <w:sz w:val="24"/>
        </w:rPr>
        <w:t xml:space="preserve"> </w:t>
      </w:r>
      <w:del w:id="237" w:author="Author">
        <w:r w:rsidRPr="00107E06" w:rsidDel="00F4225A">
          <w:rPr>
            <w:sz w:val="24"/>
          </w:rPr>
          <w:delText>Energy</w:delText>
        </w:r>
        <w:r w:rsidDel="00F4225A">
          <w:rPr>
            <w:spacing w:val="-6"/>
            <w:sz w:val="24"/>
          </w:rPr>
          <w:delText xml:space="preserve"> </w:delText>
        </w:r>
        <w:r w:rsidDel="00F4225A">
          <w:rPr>
            <w:sz w:val="24"/>
          </w:rPr>
          <w:delText>Market</w:delText>
        </w:r>
        <w:r w:rsidDel="00F4225A">
          <w:rPr>
            <w:spacing w:val="-2"/>
            <w:sz w:val="24"/>
          </w:rPr>
          <w:delText xml:space="preserve"> </w:delText>
        </w:r>
      </w:del>
      <w:r>
        <w:rPr>
          <w:sz w:val="24"/>
        </w:rPr>
        <w:t>switch</w:t>
      </w:r>
      <w:r>
        <w:rPr>
          <w:spacing w:val="-1"/>
          <w:sz w:val="24"/>
        </w:rPr>
        <w:t xml:space="preserve"> </w:t>
      </w:r>
      <w:r>
        <w:rPr>
          <w:sz w:val="24"/>
        </w:rPr>
        <w:t>is</w:t>
      </w:r>
      <w:r>
        <w:rPr>
          <w:spacing w:val="-1"/>
          <w:sz w:val="24"/>
        </w:rPr>
        <w:t xml:space="preserve"> </w:t>
      </w:r>
      <w:r>
        <w:rPr>
          <w:sz w:val="24"/>
        </w:rPr>
        <w:t>“check”</w:t>
      </w:r>
      <w:r>
        <w:rPr>
          <w:spacing w:val="-3"/>
          <w:sz w:val="24"/>
        </w:rPr>
        <w:t xml:space="preserve"> </w:t>
      </w:r>
      <w:r>
        <w:rPr>
          <w:sz w:val="24"/>
        </w:rPr>
        <w:t>or</w:t>
      </w:r>
      <w:r>
        <w:rPr>
          <w:spacing w:val="3"/>
          <w:sz w:val="24"/>
        </w:rPr>
        <w:t xml:space="preserve"> </w:t>
      </w:r>
      <w:r>
        <w:rPr>
          <w:sz w:val="24"/>
        </w:rPr>
        <w:t>yes</w:t>
      </w:r>
      <w:r>
        <w:rPr>
          <w:spacing w:val="-1"/>
          <w:sz w:val="24"/>
        </w:rPr>
        <w:t xml:space="preserve"> </w:t>
      </w:r>
      <w:r>
        <w:rPr>
          <w:spacing w:val="-2"/>
          <w:sz w:val="24"/>
        </w:rPr>
        <w:t>(“1”).</w:t>
      </w:r>
    </w:p>
    <w:p w14:paraId="114570FF" w14:textId="2B7B01FA" w:rsidR="00DA0762" w:rsidRDefault="0014567D">
      <w:pPr>
        <w:pStyle w:val="ListParagraph"/>
        <w:numPr>
          <w:ilvl w:val="1"/>
          <w:numId w:val="15"/>
        </w:numPr>
        <w:tabs>
          <w:tab w:val="left" w:pos="1499"/>
          <w:tab w:val="left" w:pos="1500"/>
        </w:tabs>
        <w:spacing w:line="293" w:lineRule="exact"/>
        <w:ind w:hanging="361"/>
        <w:rPr>
          <w:sz w:val="24"/>
        </w:rPr>
      </w:pPr>
      <w:r>
        <w:rPr>
          <w:sz w:val="24"/>
        </w:rPr>
        <w:t>Real-Time</w:t>
      </w:r>
      <w:r>
        <w:rPr>
          <w:spacing w:val="-5"/>
          <w:sz w:val="24"/>
        </w:rPr>
        <w:t xml:space="preserve"> </w:t>
      </w:r>
      <w:del w:id="238" w:author="Author">
        <w:r w:rsidDel="00330671">
          <w:rPr>
            <w:sz w:val="24"/>
          </w:rPr>
          <w:delText>Energy</w:delText>
        </w:r>
        <w:r w:rsidDel="00330671">
          <w:rPr>
            <w:spacing w:val="-6"/>
            <w:sz w:val="24"/>
          </w:rPr>
          <w:delText xml:space="preserve"> </w:delText>
        </w:r>
        <w:r w:rsidDel="00330671">
          <w:rPr>
            <w:sz w:val="24"/>
          </w:rPr>
          <w:delText>Market</w:delText>
        </w:r>
        <w:r w:rsidDel="00330671">
          <w:rPr>
            <w:spacing w:val="-1"/>
            <w:sz w:val="24"/>
          </w:rPr>
          <w:delText xml:space="preserve"> </w:delText>
        </w:r>
      </w:del>
      <w:r>
        <w:rPr>
          <w:sz w:val="24"/>
        </w:rPr>
        <w:t>switch</w:t>
      </w:r>
      <w:r>
        <w:rPr>
          <w:spacing w:val="-1"/>
          <w:sz w:val="24"/>
        </w:rPr>
        <w:t xml:space="preserve"> </w:t>
      </w:r>
      <w:r>
        <w:rPr>
          <w:sz w:val="24"/>
        </w:rPr>
        <w:t>is</w:t>
      </w:r>
      <w:r>
        <w:rPr>
          <w:spacing w:val="-2"/>
          <w:sz w:val="24"/>
        </w:rPr>
        <w:t xml:space="preserve"> </w:t>
      </w:r>
      <w:r>
        <w:rPr>
          <w:sz w:val="24"/>
        </w:rPr>
        <w:t>“check”</w:t>
      </w:r>
      <w:r>
        <w:rPr>
          <w:spacing w:val="-2"/>
          <w:sz w:val="24"/>
        </w:rPr>
        <w:t xml:space="preserve"> </w:t>
      </w:r>
      <w:r>
        <w:rPr>
          <w:sz w:val="24"/>
        </w:rPr>
        <w:t>or</w:t>
      </w:r>
      <w:r>
        <w:rPr>
          <w:spacing w:val="3"/>
          <w:sz w:val="24"/>
        </w:rPr>
        <w:t xml:space="preserve"> </w:t>
      </w:r>
      <w:r>
        <w:rPr>
          <w:sz w:val="24"/>
        </w:rPr>
        <w:t>yes</w:t>
      </w:r>
      <w:r>
        <w:rPr>
          <w:spacing w:val="-1"/>
          <w:sz w:val="24"/>
        </w:rPr>
        <w:t xml:space="preserve"> </w:t>
      </w:r>
      <w:r>
        <w:rPr>
          <w:spacing w:val="-2"/>
          <w:sz w:val="24"/>
        </w:rPr>
        <w:t>(“1”).</w:t>
      </w:r>
    </w:p>
    <w:p w14:paraId="11457100" w14:textId="77777777" w:rsidR="00DA0762" w:rsidRDefault="0014567D">
      <w:pPr>
        <w:pStyle w:val="ListParagraph"/>
        <w:numPr>
          <w:ilvl w:val="1"/>
          <w:numId w:val="15"/>
        </w:numPr>
        <w:tabs>
          <w:tab w:val="left" w:pos="1499"/>
          <w:tab w:val="left" w:pos="1500"/>
        </w:tabs>
        <w:spacing w:line="293" w:lineRule="exact"/>
        <w:ind w:hanging="361"/>
        <w:rPr>
          <w:sz w:val="24"/>
        </w:rPr>
      </w:pPr>
      <w:r>
        <w:rPr>
          <w:sz w:val="24"/>
        </w:rPr>
        <w:t>Availability.</w:t>
      </w:r>
      <w:r>
        <w:rPr>
          <w:spacing w:val="56"/>
          <w:sz w:val="24"/>
        </w:rPr>
        <w:t xml:space="preserve"> </w:t>
      </w:r>
      <w:r>
        <w:rPr>
          <w:sz w:val="24"/>
        </w:rPr>
        <w:t>Default</w:t>
      </w:r>
      <w:r>
        <w:rPr>
          <w:spacing w:val="-2"/>
          <w:sz w:val="24"/>
        </w:rPr>
        <w:t xml:space="preserve"> </w:t>
      </w:r>
      <w:r>
        <w:rPr>
          <w:sz w:val="24"/>
        </w:rPr>
        <w:t>is</w:t>
      </w:r>
      <w:r>
        <w:rPr>
          <w:spacing w:val="-2"/>
          <w:sz w:val="24"/>
        </w:rPr>
        <w:t xml:space="preserve"> unavailable.</w:t>
      </w:r>
    </w:p>
    <w:p w14:paraId="11457101" w14:textId="77777777" w:rsidR="00DA0762" w:rsidRDefault="0014567D">
      <w:pPr>
        <w:pStyle w:val="ListParagraph"/>
        <w:numPr>
          <w:ilvl w:val="1"/>
          <w:numId w:val="15"/>
        </w:numPr>
        <w:tabs>
          <w:tab w:val="left" w:pos="1499"/>
          <w:tab w:val="left" w:pos="1500"/>
        </w:tabs>
        <w:spacing w:before="1" w:line="293" w:lineRule="exact"/>
        <w:ind w:hanging="361"/>
        <w:rPr>
          <w:sz w:val="24"/>
        </w:rPr>
      </w:pPr>
      <w:r>
        <w:rPr>
          <w:sz w:val="24"/>
        </w:rPr>
        <w:t>Use</w:t>
      </w:r>
      <w:r>
        <w:rPr>
          <w:spacing w:val="-4"/>
          <w:sz w:val="24"/>
        </w:rPr>
        <w:t xml:space="preserve"> </w:t>
      </w:r>
      <w:r>
        <w:rPr>
          <w:sz w:val="24"/>
        </w:rPr>
        <w:t>offer</w:t>
      </w:r>
      <w:r>
        <w:rPr>
          <w:spacing w:val="-2"/>
          <w:sz w:val="24"/>
        </w:rPr>
        <w:t xml:space="preserve"> </w:t>
      </w:r>
      <w:r>
        <w:rPr>
          <w:sz w:val="24"/>
        </w:rPr>
        <w:t>slope</w:t>
      </w:r>
      <w:r>
        <w:rPr>
          <w:spacing w:val="-1"/>
          <w:sz w:val="24"/>
        </w:rPr>
        <w:t xml:space="preserve"> </w:t>
      </w:r>
      <w:r>
        <w:rPr>
          <w:sz w:val="24"/>
        </w:rPr>
        <w:t>switch</w:t>
      </w:r>
      <w:r>
        <w:rPr>
          <w:spacing w:val="-1"/>
          <w:sz w:val="24"/>
        </w:rPr>
        <w:t xml:space="preserve"> </w:t>
      </w:r>
      <w:r>
        <w:rPr>
          <w:sz w:val="24"/>
        </w:rPr>
        <w:t>is</w:t>
      </w:r>
      <w:r>
        <w:rPr>
          <w:spacing w:val="2"/>
          <w:sz w:val="24"/>
        </w:rPr>
        <w:t xml:space="preserve"> </w:t>
      </w:r>
      <w:r>
        <w:rPr>
          <w:sz w:val="24"/>
        </w:rPr>
        <w:t>“square</w:t>
      </w:r>
      <w:r>
        <w:rPr>
          <w:spacing w:val="-2"/>
          <w:sz w:val="24"/>
        </w:rPr>
        <w:t xml:space="preserve"> </w:t>
      </w:r>
      <w:r>
        <w:rPr>
          <w:sz w:val="24"/>
        </w:rPr>
        <w:t>box”</w:t>
      </w:r>
      <w:r>
        <w:rPr>
          <w:spacing w:val="-1"/>
          <w:sz w:val="24"/>
        </w:rPr>
        <w:t xml:space="preserve"> </w:t>
      </w:r>
      <w:r>
        <w:rPr>
          <w:sz w:val="24"/>
        </w:rPr>
        <w:t>or</w:t>
      </w:r>
      <w:r>
        <w:rPr>
          <w:spacing w:val="-2"/>
          <w:sz w:val="24"/>
        </w:rPr>
        <w:t xml:space="preserve"> </w:t>
      </w:r>
      <w:r>
        <w:rPr>
          <w:sz w:val="24"/>
        </w:rPr>
        <w:t xml:space="preserve">no </w:t>
      </w:r>
      <w:r>
        <w:rPr>
          <w:spacing w:val="-2"/>
          <w:sz w:val="24"/>
        </w:rPr>
        <w:t>(“0”).</w:t>
      </w:r>
    </w:p>
    <w:p w14:paraId="11457102" w14:textId="77777777" w:rsidR="00DA0762" w:rsidRDefault="0014567D">
      <w:pPr>
        <w:pStyle w:val="ListParagraph"/>
        <w:numPr>
          <w:ilvl w:val="1"/>
          <w:numId w:val="15"/>
        </w:numPr>
        <w:tabs>
          <w:tab w:val="left" w:pos="1499"/>
          <w:tab w:val="left" w:pos="1500"/>
        </w:tabs>
        <w:spacing w:line="293" w:lineRule="exact"/>
        <w:ind w:hanging="361"/>
        <w:rPr>
          <w:sz w:val="24"/>
        </w:rPr>
      </w:pPr>
      <w:r>
        <w:rPr>
          <w:sz w:val="24"/>
        </w:rPr>
        <w:t>Condense</w:t>
      </w:r>
      <w:r>
        <w:rPr>
          <w:spacing w:val="-2"/>
          <w:sz w:val="24"/>
        </w:rPr>
        <w:t xml:space="preserve"> </w:t>
      </w:r>
      <w:r>
        <w:rPr>
          <w:sz w:val="24"/>
        </w:rPr>
        <w:t>available</w:t>
      </w:r>
      <w:r>
        <w:rPr>
          <w:spacing w:val="-2"/>
          <w:sz w:val="24"/>
        </w:rPr>
        <w:t xml:space="preserve"> </w:t>
      </w:r>
      <w:r>
        <w:rPr>
          <w:sz w:val="24"/>
        </w:rPr>
        <w:t>switch</w:t>
      </w:r>
      <w:r>
        <w:rPr>
          <w:spacing w:val="-1"/>
          <w:sz w:val="24"/>
        </w:rPr>
        <w:t xml:space="preserve"> </w:t>
      </w:r>
      <w:r>
        <w:rPr>
          <w:sz w:val="24"/>
        </w:rPr>
        <w:t>is blank</w:t>
      </w:r>
      <w:r>
        <w:rPr>
          <w:spacing w:val="-1"/>
          <w:sz w:val="24"/>
        </w:rPr>
        <w:t xml:space="preserve"> </w:t>
      </w:r>
      <w:r>
        <w:rPr>
          <w:sz w:val="24"/>
        </w:rPr>
        <w:t>or</w:t>
      </w:r>
      <w:r>
        <w:rPr>
          <w:spacing w:val="-2"/>
          <w:sz w:val="24"/>
        </w:rPr>
        <w:t xml:space="preserve"> </w:t>
      </w:r>
      <w:r>
        <w:rPr>
          <w:sz w:val="24"/>
        </w:rPr>
        <w:t xml:space="preserve">no </w:t>
      </w:r>
      <w:r>
        <w:rPr>
          <w:spacing w:val="-2"/>
          <w:sz w:val="24"/>
        </w:rPr>
        <w:t>(“0”).</w:t>
      </w:r>
    </w:p>
    <w:p w14:paraId="11457103" w14:textId="77777777" w:rsidR="00DA0762" w:rsidRDefault="0014567D">
      <w:pPr>
        <w:pStyle w:val="ListParagraph"/>
        <w:numPr>
          <w:ilvl w:val="1"/>
          <w:numId w:val="15"/>
        </w:numPr>
        <w:tabs>
          <w:tab w:val="left" w:pos="1499"/>
          <w:tab w:val="left" w:pos="1500"/>
        </w:tabs>
        <w:spacing w:line="293" w:lineRule="exact"/>
        <w:ind w:hanging="361"/>
        <w:rPr>
          <w:sz w:val="24"/>
        </w:rPr>
      </w:pPr>
      <w:r>
        <w:rPr>
          <w:sz w:val="24"/>
        </w:rPr>
        <w:t>Hourly</w:t>
      </w:r>
      <w:r>
        <w:rPr>
          <w:spacing w:val="-9"/>
          <w:sz w:val="24"/>
        </w:rPr>
        <w:t xml:space="preserve"> </w:t>
      </w:r>
      <w:r>
        <w:rPr>
          <w:sz w:val="24"/>
        </w:rPr>
        <w:t>Start-Up</w:t>
      </w:r>
      <w:r>
        <w:rPr>
          <w:spacing w:val="-1"/>
          <w:sz w:val="24"/>
        </w:rPr>
        <w:t xml:space="preserve"> </w:t>
      </w:r>
      <w:r>
        <w:rPr>
          <w:sz w:val="24"/>
        </w:rPr>
        <w:t>Fee</w:t>
      </w:r>
      <w:r>
        <w:rPr>
          <w:spacing w:val="-1"/>
          <w:sz w:val="24"/>
        </w:rPr>
        <w:t xml:space="preserve"> </w:t>
      </w:r>
      <w:r>
        <w:rPr>
          <w:sz w:val="24"/>
        </w:rPr>
        <w:t>and No-Load</w:t>
      </w:r>
      <w:r>
        <w:rPr>
          <w:spacing w:val="1"/>
          <w:sz w:val="24"/>
        </w:rPr>
        <w:t xml:space="preserve"> </w:t>
      </w:r>
      <w:r>
        <w:rPr>
          <w:sz w:val="24"/>
        </w:rPr>
        <w:t>Fee.</w:t>
      </w:r>
      <w:r>
        <w:rPr>
          <w:spacing w:val="59"/>
          <w:sz w:val="24"/>
        </w:rPr>
        <w:t xml:space="preserve"> </w:t>
      </w:r>
      <w:r>
        <w:rPr>
          <w:sz w:val="24"/>
        </w:rPr>
        <w:t>Default</w:t>
      </w:r>
      <w:r>
        <w:rPr>
          <w:spacing w:val="-2"/>
          <w:sz w:val="24"/>
        </w:rPr>
        <w:t xml:space="preserve"> </w:t>
      </w:r>
      <w:r>
        <w:rPr>
          <w:sz w:val="24"/>
        </w:rPr>
        <w:t>is</w:t>
      </w:r>
      <w:r>
        <w:rPr>
          <w:spacing w:val="-1"/>
          <w:sz w:val="24"/>
        </w:rPr>
        <w:t xml:space="preserve"> </w:t>
      </w:r>
      <w:r>
        <w:rPr>
          <w:sz w:val="24"/>
        </w:rPr>
        <w:t>zero</w:t>
      </w:r>
      <w:r>
        <w:rPr>
          <w:spacing w:val="-3"/>
          <w:sz w:val="24"/>
        </w:rPr>
        <w:t xml:space="preserve"> </w:t>
      </w:r>
      <w:r>
        <w:rPr>
          <w:sz w:val="24"/>
        </w:rPr>
        <w:t>cost</w:t>
      </w:r>
      <w:r>
        <w:rPr>
          <w:spacing w:val="-1"/>
          <w:sz w:val="24"/>
        </w:rPr>
        <w:t xml:space="preserve"> </w:t>
      </w:r>
      <w:r>
        <w:rPr>
          <w:spacing w:val="-2"/>
          <w:sz w:val="24"/>
        </w:rPr>
        <w:t>value.</w:t>
      </w:r>
    </w:p>
    <w:p w14:paraId="11457104" w14:textId="77777777" w:rsidR="00DA0762" w:rsidRDefault="0014567D">
      <w:pPr>
        <w:pStyle w:val="ListParagraph"/>
        <w:numPr>
          <w:ilvl w:val="1"/>
          <w:numId w:val="15"/>
        </w:numPr>
        <w:tabs>
          <w:tab w:val="left" w:pos="1499"/>
          <w:tab w:val="left" w:pos="1500"/>
        </w:tabs>
        <w:spacing w:line="293" w:lineRule="exact"/>
        <w:ind w:hanging="361"/>
        <w:rPr>
          <w:sz w:val="24"/>
        </w:rPr>
      </w:pPr>
      <w:r>
        <w:rPr>
          <w:sz w:val="24"/>
        </w:rPr>
        <w:t>Fuel</w:t>
      </w:r>
      <w:r>
        <w:rPr>
          <w:spacing w:val="-4"/>
          <w:sz w:val="24"/>
        </w:rPr>
        <w:t xml:space="preserve"> </w:t>
      </w:r>
      <w:r>
        <w:rPr>
          <w:sz w:val="24"/>
        </w:rPr>
        <w:t>type</w:t>
      </w:r>
      <w:r>
        <w:rPr>
          <w:spacing w:val="-2"/>
          <w:sz w:val="24"/>
        </w:rPr>
        <w:t xml:space="preserve"> </w:t>
      </w:r>
      <w:r>
        <w:rPr>
          <w:sz w:val="24"/>
        </w:rPr>
        <w:t>default</w:t>
      </w:r>
      <w:r>
        <w:rPr>
          <w:spacing w:val="-1"/>
          <w:sz w:val="24"/>
        </w:rPr>
        <w:t xml:space="preserve"> </w:t>
      </w:r>
      <w:r>
        <w:rPr>
          <w:sz w:val="24"/>
        </w:rPr>
        <w:t>is</w:t>
      </w:r>
      <w:r>
        <w:rPr>
          <w:spacing w:val="-2"/>
          <w:sz w:val="24"/>
        </w:rPr>
        <w:t xml:space="preserve"> </w:t>
      </w:r>
      <w:r>
        <w:rPr>
          <w:sz w:val="24"/>
        </w:rPr>
        <w:t>lower priced</w:t>
      </w:r>
      <w:r>
        <w:rPr>
          <w:spacing w:val="-1"/>
          <w:sz w:val="24"/>
        </w:rPr>
        <w:t xml:space="preserve"> </w:t>
      </w:r>
      <w:r>
        <w:rPr>
          <w:sz w:val="24"/>
        </w:rPr>
        <w:t>fuel</w:t>
      </w:r>
      <w:r>
        <w:rPr>
          <w:spacing w:val="-1"/>
          <w:sz w:val="24"/>
        </w:rPr>
        <w:t xml:space="preserve"> </w:t>
      </w:r>
      <w:r>
        <w:rPr>
          <w:sz w:val="24"/>
        </w:rPr>
        <w:t>for</w:t>
      </w:r>
      <w:r>
        <w:rPr>
          <w:spacing w:val="-3"/>
          <w:sz w:val="24"/>
        </w:rPr>
        <w:t xml:space="preserve"> </w:t>
      </w:r>
      <w:r>
        <w:rPr>
          <w:sz w:val="24"/>
        </w:rPr>
        <w:t>dual</w:t>
      </w:r>
      <w:r>
        <w:rPr>
          <w:spacing w:val="-1"/>
          <w:sz w:val="24"/>
        </w:rPr>
        <w:t xml:space="preserve"> </w:t>
      </w:r>
      <w:r>
        <w:rPr>
          <w:sz w:val="24"/>
        </w:rPr>
        <w:t>fuel</w:t>
      </w:r>
      <w:r>
        <w:rPr>
          <w:spacing w:val="2"/>
          <w:sz w:val="24"/>
        </w:rPr>
        <w:t xml:space="preserve"> </w:t>
      </w:r>
      <w:r>
        <w:rPr>
          <w:sz w:val="24"/>
        </w:rPr>
        <w:t>Generator</w:t>
      </w:r>
      <w:r>
        <w:rPr>
          <w:spacing w:val="-2"/>
          <w:sz w:val="24"/>
        </w:rPr>
        <w:t xml:space="preserve"> Asset.</w:t>
      </w:r>
    </w:p>
    <w:p w14:paraId="11457105" w14:textId="77777777" w:rsidR="00DA0762" w:rsidRDefault="0014567D">
      <w:pPr>
        <w:pStyle w:val="ListParagraph"/>
        <w:numPr>
          <w:ilvl w:val="1"/>
          <w:numId w:val="15"/>
        </w:numPr>
        <w:tabs>
          <w:tab w:val="left" w:pos="1499"/>
          <w:tab w:val="left" w:pos="1500"/>
        </w:tabs>
        <w:ind w:left="1499" w:right="797"/>
        <w:rPr>
          <w:sz w:val="24"/>
        </w:rPr>
      </w:pPr>
      <w:r>
        <w:rPr>
          <w:sz w:val="24"/>
        </w:rPr>
        <w:t>Must contain an Emergency</w:t>
      </w:r>
      <w:r>
        <w:rPr>
          <w:spacing w:val="-1"/>
          <w:sz w:val="24"/>
        </w:rPr>
        <w:t xml:space="preserve"> </w:t>
      </w:r>
      <w:r>
        <w:rPr>
          <w:sz w:val="24"/>
        </w:rPr>
        <w:t>Minimum Limit; and an Economic Maximum Limit of at least one tenth of a MW.</w:t>
      </w:r>
    </w:p>
    <w:p w14:paraId="11457106" w14:textId="77777777" w:rsidR="00DA0762" w:rsidRDefault="0014567D">
      <w:pPr>
        <w:pStyle w:val="ListParagraph"/>
        <w:numPr>
          <w:ilvl w:val="1"/>
          <w:numId w:val="15"/>
        </w:numPr>
        <w:tabs>
          <w:tab w:val="left" w:pos="1499"/>
          <w:tab w:val="left" w:pos="1500"/>
        </w:tabs>
        <w:ind w:left="1499" w:right="798"/>
        <w:rPr>
          <w:sz w:val="24"/>
        </w:rPr>
      </w:pPr>
      <w:r>
        <w:rPr>
          <w:sz w:val="24"/>
        </w:rPr>
        <w:t>Hourly Economic Max/Min and Emergency Min are the asset level economic and</w:t>
      </w:r>
      <w:r>
        <w:rPr>
          <w:spacing w:val="40"/>
          <w:sz w:val="24"/>
        </w:rPr>
        <w:t xml:space="preserve"> </w:t>
      </w:r>
      <w:r>
        <w:rPr>
          <w:sz w:val="24"/>
        </w:rPr>
        <w:t>emergency MW limits.</w:t>
      </w:r>
    </w:p>
    <w:p w14:paraId="11457107" w14:textId="77777777" w:rsidR="00DA0762" w:rsidRDefault="0014567D">
      <w:pPr>
        <w:pStyle w:val="ListParagraph"/>
        <w:numPr>
          <w:ilvl w:val="1"/>
          <w:numId w:val="15"/>
        </w:numPr>
        <w:tabs>
          <w:tab w:val="left" w:pos="1499"/>
          <w:tab w:val="left" w:pos="1500"/>
        </w:tabs>
        <w:ind w:left="1499" w:right="799"/>
        <w:rPr>
          <w:sz w:val="24"/>
        </w:rPr>
      </w:pPr>
      <w:r>
        <w:rPr>
          <w:sz w:val="24"/>
        </w:rPr>
        <w:t>Minimum</w:t>
      </w:r>
      <w:r>
        <w:rPr>
          <w:spacing w:val="40"/>
          <w:sz w:val="24"/>
        </w:rPr>
        <w:t xml:space="preserve"> </w:t>
      </w:r>
      <w:r>
        <w:rPr>
          <w:sz w:val="24"/>
        </w:rPr>
        <w:t>Down</w:t>
      </w:r>
      <w:r>
        <w:rPr>
          <w:spacing w:val="40"/>
          <w:sz w:val="24"/>
        </w:rPr>
        <w:t xml:space="preserve"> </w:t>
      </w:r>
      <w:r>
        <w:rPr>
          <w:sz w:val="24"/>
        </w:rPr>
        <w:t>Time,</w:t>
      </w:r>
      <w:r>
        <w:rPr>
          <w:spacing w:val="40"/>
          <w:sz w:val="24"/>
        </w:rPr>
        <w:t xml:space="preserve"> </w:t>
      </w:r>
      <w:r>
        <w:rPr>
          <w:sz w:val="24"/>
        </w:rPr>
        <w:t>Minimum</w:t>
      </w:r>
      <w:r>
        <w:rPr>
          <w:spacing w:val="40"/>
          <w:sz w:val="24"/>
        </w:rPr>
        <w:t xml:space="preserve"> </w:t>
      </w:r>
      <w:r>
        <w:rPr>
          <w:sz w:val="24"/>
        </w:rPr>
        <w:t>Run</w:t>
      </w:r>
      <w:r>
        <w:rPr>
          <w:spacing w:val="40"/>
          <w:sz w:val="24"/>
        </w:rPr>
        <w:t xml:space="preserve"> </w:t>
      </w:r>
      <w:r>
        <w:rPr>
          <w:sz w:val="24"/>
        </w:rPr>
        <w:t>Time,</w:t>
      </w:r>
      <w:r>
        <w:rPr>
          <w:spacing w:val="40"/>
          <w:sz w:val="24"/>
        </w:rPr>
        <w:t xml:space="preserve"> </w:t>
      </w:r>
      <w:r>
        <w:rPr>
          <w:sz w:val="24"/>
        </w:rPr>
        <w:t>Start-Up</w:t>
      </w:r>
      <w:r>
        <w:rPr>
          <w:spacing w:val="40"/>
          <w:sz w:val="24"/>
        </w:rPr>
        <w:t xml:space="preserve"> </w:t>
      </w:r>
      <w:r>
        <w:rPr>
          <w:sz w:val="24"/>
        </w:rPr>
        <w:t>Times,</w:t>
      </w:r>
      <w:r>
        <w:rPr>
          <w:spacing w:val="40"/>
          <w:sz w:val="24"/>
        </w:rPr>
        <w:t xml:space="preserve"> </w:t>
      </w:r>
      <w:r>
        <w:rPr>
          <w:sz w:val="24"/>
        </w:rPr>
        <w:t>and</w:t>
      </w:r>
      <w:r>
        <w:rPr>
          <w:spacing w:val="40"/>
          <w:sz w:val="24"/>
        </w:rPr>
        <w:t xml:space="preserve"> </w:t>
      </w:r>
      <w:r>
        <w:rPr>
          <w:sz w:val="24"/>
        </w:rPr>
        <w:t>Notification Times.</w:t>
      </w:r>
      <w:r>
        <w:rPr>
          <w:spacing w:val="40"/>
          <w:sz w:val="24"/>
        </w:rPr>
        <w:t xml:space="preserve"> </w:t>
      </w:r>
      <w:r>
        <w:rPr>
          <w:sz w:val="24"/>
        </w:rPr>
        <w:t>Default is zero time value.</w:t>
      </w:r>
    </w:p>
    <w:p w14:paraId="11457108" w14:textId="77777777" w:rsidR="00DA0762" w:rsidRDefault="0014567D">
      <w:pPr>
        <w:pStyle w:val="ListParagraph"/>
        <w:numPr>
          <w:ilvl w:val="1"/>
          <w:numId w:val="15"/>
        </w:numPr>
        <w:tabs>
          <w:tab w:val="left" w:pos="1499"/>
          <w:tab w:val="left" w:pos="1500"/>
        </w:tabs>
        <w:spacing w:line="292" w:lineRule="exact"/>
        <w:ind w:hanging="361"/>
        <w:rPr>
          <w:sz w:val="24"/>
        </w:rPr>
      </w:pPr>
      <w:r>
        <w:rPr>
          <w:sz w:val="24"/>
        </w:rPr>
        <w:t>Blocks</w:t>
      </w:r>
      <w:r>
        <w:rPr>
          <w:spacing w:val="-1"/>
          <w:sz w:val="24"/>
        </w:rPr>
        <w:t xml:space="preserve"> </w:t>
      </w:r>
      <w:r>
        <w:rPr>
          <w:sz w:val="24"/>
        </w:rPr>
        <w:t>(price</w:t>
      </w:r>
      <w:r>
        <w:rPr>
          <w:spacing w:val="-2"/>
          <w:sz w:val="24"/>
        </w:rPr>
        <w:t xml:space="preserve"> </w:t>
      </w:r>
      <w:r>
        <w:rPr>
          <w:sz w:val="24"/>
        </w:rPr>
        <w:t>and quantity</w:t>
      </w:r>
      <w:r>
        <w:rPr>
          <w:spacing w:val="-4"/>
          <w:sz w:val="24"/>
        </w:rPr>
        <w:t xml:space="preserve"> </w:t>
      </w:r>
      <w:r>
        <w:rPr>
          <w:sz w:val="24"/>
        </w:rPr>
        <w:t>of energy) for</w:t>
      </w:r>
      <w:r>
        <w:rPr>
          <w:spacing w:val="1"/>
          <w:sz w:val="24"/>
        </w:rPr>
        <w:t xml:space="preserve"> </w:t>
      </w:r>
      <w:r>
        <w:rPr>
          <w:sz w:val="24"/>
        </w:rPr>
        <w:t>each</w:t>
      </w:r>
      <w:r>
        <w:rPr>
          <w:spacing w:val="-1"/>
          <w:sz w:val="24"/>
        </w:rPr>
        <w:t xml:space="preserve"> </w:t>
      </w:r>
      <w:r>
        <w:rPr>
          <w:sz w:val="24"/>
        </w:rPr>
        <w:t>hour</w:t>
      </w:r>
      <w:r>
        <w:rPr>
          <w:spacing w:val="-2"/>
          <w:sz w:val="24"/>
        </w:rPr>
        <w:t xml:space="preserve"> </w:t>
      </w:r>
      <w:r>
        <w:rPr>
          <w:sz w:val="24"/>
        </w:rPr>
        <w:t>of</w:t>
      </w:r>
      <w:r>
        <w:rPr>
          <w:spacing w:val="-1"/>
          <w:sz w:val="24"/>
        </w:rPr>
        <w:t xml:space="preserve"> </w:t>
      </w:r>
      <w:r>
        <w:rPr>
          <w:sz w:val="24"/>
        </w:rPr>
        <w:t>the</w:t>
      </w:r>
      <w:r>
        <w:rPr>
          <w:spacing w:val="-2"/>
          <w:sz w:val="24"/>
        </w:rPr>
        <w:t xml:space="preserve"> </w:t>
      </w:r>
      <w:r>
        <w:rPr>
          <w:sz w:val="24"/>
        </w:rPr>
        <w:t>Operating</w:t>
      </w:r>
      <w:r>
        <w:rPr>
          <w:spacing w:val="-3"/>
          <w:sz w:val="24"/>
        </w:rPr>
        <w:t xml:space="preserve"> </w:t>
      </w:r>
      <w:r>
        <w:rPr>
          <w:spacing w:val="-4"/>
          <w:sz w:val="24"/>
        </w:rPr>
        <w:t>Day.</w:t>
      </w:r>
    </w:p>
    <w:p w14:paraId="11457109" w14:textId="77777777" w:rsidR="00DA0762" w:rsidRDefault="0014567D">
      <w:pPr>
        <w:pStyle w:val="ListParagraph"/>
        <w:numPr>
          <w:ilvl w:val="1"/>
          <w:numId w:val="15"/>
        </w:numPr>
        <w:tabs>
          <w:tab w:val="left" w:pos="1500"/>
        </w:tabs>
        <w:ind w:left="1499" w:right="798"/>
        <w:jc w:val="both"/>
        <w:rPr>
          <w:sz w:val="24"/>
        </w:rPr>
      </w:pPr>
      <w:r>
        <w:rPr>
          <w:sz w:val="24"/>
        </w:rPr>
        <w:t>The default for incremental offer curve data is $0.</w:t>
      </w:r>
      <w:r>
        <w:rPr>
          <w:spacing w:val="40"/>
          <w:sz w:val="24"/>
        </w:rPr>
        <w:t xml:space="preserve"> </w:t>
      </w:r>
      <w:r>
        <w:rPr>
          <w:sz w:val="24"/>
        </w:rPr>
        <w:t>The curve is extended up using zero slope from the last incremental point on the curve if the offer curve is of inadequate length to dispatch and/or price operating capability.</w:t>
      </w:r>
    </w:p>
    <w:p w14:paraId="1145710A" w14:textId="77777777" w:rsidR="00DA0762" w:rsidRDefault="0014567D">
      <w:pPr>
        <w:pStyle w:val="ListParagraph"/>
        <w:numPr>
          <w:ilvl w:val="1"/>
          <w:numId w:val="15"/>
        </w:numPr>
        <w:tabs>
          <w:tab w:val="left" w:pos="1499"/>
          <w:tab w:val="left" w:pos="1500"/>
        </w:tabs>
        <w:spacing w:line="292" w:lineRule="exact"/>
        <w:ind w:hanging="361"/>
        <w:rPr>
          <w:sz w:val="24"/>
        </w:rPr>
      </w:pPr>
      <w:r>
        <w:rPr>
          <w:sz w:val="24"/>
        </w:rPr>
        <w:t>Offered</w:t>
      </w:r>
      <w:r>
        <w:rPr>
          <w:spacing w:val="-4"/>
          <w:sz w:val="24"/>
        </w:rPr>
        <w:t xml:space="preserve"> </w:t>
      </w:r>
      <w:r>
        <w:rPr>
          <w:sz w:val="24"/>
        </w:rPr>
        <w:t>CLAIM10.</w:t>
      </w:r>
      <w:r>
        <w:rPr>
          <w:spacing w:val="58"/>
          <w:sz w:val="24"/>
        </w:rPr>
        <w:t xml:space="preserve"> </w:t>
      </w:r>
      <w:r>
        <w:rPr>
          <w:sz w:val="24"/>
        </w:rPr>
        <w:t>Default</w:t>
      </w:r>
      <w:r>
        <w:rPr>
          <w:spacing w:val="-2"/>
          <w:sz w:val="24"/>
        </w:rPr>
        <w:t xml:space="preserve"> </w:t>
      </w:r>
      <w:r>
        <w:rPr>
          <w:sz w:val="24"/>
        </w:rPr>
        <w:t>value</w:t>
      </w:r>
      <w:r>
        <w:rPr>
          <w:spacing w:val="-2"/>
          <w:sz w:val="24"/>
        </w:rPr>
        <w:t xml:space="preserve"> </w:t>
      </w:r>
      <w:r>
        <w:rPr>
          <w:sz w:val="24"/>
        </w:rPr>
        <w:t>is</w:t>
      </w:r>
      <w:r>
        <w:rPr>
          <w:spacing w:val="-1"/>
          <w:sz w:val="24"/>
        </w:rPr>
        <w:t xml:space="preserve"> </w:t>
      </w:r>
      <w:r>
        <w:rPr>
          <w:sz w:val="24"/>
        </w:rPr>
        <w:t>zero</w:t>
      </w:r>
      <w:r>
        <w:rPr>
          <w:spacing w:val="-2"/>
          <w:sz w:val="24"/>
        </w:rPr>
        <w:t xml:space="preserve"> </w:t>
      </w:r>
      <w:r>
        <w:rPr>
          <w:spacing w:val="-5"/>
          <w:sz w:val="24"/>
        </w:rPr>
        <w:t>MW.</w:t>
      </w:r>
    </w:p>
    <w:p w14:paraId="1145710B" w14:textId="77777777" w:rsidR="00DA0762" w:rsidRDefault="0014567D">
      <w:pPr>
        <w:pStyle w:val="ListParagraph"/>
        <w:numPr>
          <w:ilvl w:val="1"/>
          <w:numId w:val="15"/>
        </w:numPr>
        <w:tabs>
          <w:tab w:val="left" w:pos="1499"/>
          <w:tab w:val="left" w:pos="1500"/>
        </w:tabs>
        <w:spacing w:line="293" w:lineRule="exact"/>
        <w:ind w:hanging="361"/>
        <w:rPr>
          <w:sz w:val="24"/>
        </w:rPr>
      </w:pPr>
      <w:r>
        <w:rPr>
          <w:sz w:val="24"/>
        </w:rPr>
        <w:t>Offered</w:t>
      </w:r>
      <w:r>
        <w:rPr>
          <w:spacing w:val="-4"/>
          <w:sz w:val="24"/>
        </w:rPr>
        <w:t xml:space="preserve"> </w:t>
      </w:r>
      <w:r>
        <w:rPr>
          <w:sz w:val="24"/>
        </w:rPr>
        <w:t>CLAIM30.</w:t>
      </w:r>
      <w:r>
        <w:rPr>
          <w:spacing w:val="58"/>
          <w:sz w:val="24"/>
        </w:rPr>
        <w:t xml:space="preserve"> </w:t>
      </w:r>
      <w:r>
        <w:rPr>
          <w:sz w:val="24"/>
        </w:rPr>
        <w:t>Default</w:t>
      </w:r>
      <w:r>
        <w:rPr>
          <w:spacing w:val="-2"/>
          <w:sz w:val="24"/>
        </w:rPr>
        <w:t xml:space="preserve"> </w:t>
      </w:r>
      <w:r>
        <w:rPr>
          <w:sz w:val="24"/>
        </w:rPr>
        <w:t>value</w:t>
      </w:r>
      <w:r>
        <w:rPr>
          <w:spacing w:val="-2"/>
          <w:sz w:val="24"/>
        </w:rPr>
        <w:t xml:space="preserve"> </w:t>
      </w:r>
      <w:r>
        <w:rPr>
          <w:sz w:val="24"/>
        </w:rPr>
        <w:t>is</w:t>
      </w:r>
      <w:r>
        <w:rPr>
          <w:spacing w:val="-1"/>
          <w:sz w:val="24"/>
        </w:rPr>
        <w:t xml:space="preserve"> </w:t>
      </w:r>
      <w:r>
        <w:rPr>
          <w:sz w:val="24"/>
        </w:rPr>
        <w:t>zero</w:t>
      </w:r>
      <w:r>
        <w:rPr>
          <w:spacing w:val="-2"/>
          <w:sz w:val="24"/>
        </w:rPr>
        <w:t xml:space="preserve"> </w:t>
      </w:r>
      <w:r>
        <w:rPr>
          <w:spacing w:val="-5"/>
          <w:sz w:val="24"/>
        </w:rPr>
        <w:t>MW.</w:t>
      </w:r>
    </w:p>
    <w:p w14:paraId="1145710C" w14:textId="77777777" w:rsidR="00DA0762" w:rsidRDefault="0014567D">
      <w:pPr>
        <w:pStyle w:val="ListParagraph"/>
        <w:numPr>
          <w:ilvl w:val="1"/>
          <w:numId w:val="15"/>
        </w:numPr>
        <w:tabs>
          <w:tab w:val="left" w:pos="1499"/>
          <w:tab w:val="left" w:pos="1500"/>
        </w:tabs>
        <w:spacing w:line="293" w:lineRule="exact"/>
        <w:ind w:hanging="361"/>
        <w:rPr>
          <w:sz w:val="24"/>
        </w:rPr>
      </w:pPr>
      <w:r>
        <w:rPr>
          <w:sz w:val="24"/>
        </w:rPr>
        <w:t>Manual</w:t>
      </w:r>
      <w:r>
        <w:rPr>
          <w:spacing w:val="-2"/>
          <w:sz w:val="24"/>
        </w:rPr>
        <w:t xml:space="preserve"> </w:t>
      </w:r>
      <w:r>
        <w:rPr>
          <w:sz w:val="24"/>
        </w:rPr>
        <w:t>Response</w:t>
      </w:r>
      <w:r>
        <w:rPr>
          <w:spacing w:val="-2"/>
          <w:sz w:val="24"/>
        </w:rPr>
        <w:t xml:space="preserve"> </w:t>
      </w:r>
      <w:r>
        <w:rPr>
          <w:sz w:val="24"/>
        </w:rPr>
        <w:t>Rates</w:t>
      </w:r>
      <w:r>
        <w:rPr>
          <w:spacing w:val="-1"/>
          <w:sz w:val="24"/>
        </w:rPr>
        <w:t xml:space="preserve"> </w:t>
      </w:r>
      <w:r>
        <w:rPr>
          <w:sz w:val="24"/>
        </w:rPr>
        <w:t>for</w:t>
      </w:r>
      <w:r>
        <w:rPr>
          <w:spacing w:val="-3"/>
          <w:sz w:val="24"/>
        </w:rPr>
        <w:t xml:space="preserve"> </w:t>
      </w:r>
      <w:r>
        <w:rPr>
          <w:sz w:val="24"/>
        </w:rPr>
        <w:t>associated</w:t>
      </w:r>
      <w:r>
        <w:rPr>
          <w:spacing w:val="-1"/>
          <w:sz w:val="24"/>
        </w:rPr>
        <w:t xml:space="preserve"> </w:t>
      </w:r>
      <w:r>
        <w:rPr>
          <w:sz w:val="24"/>
        </w:rPr>
        <w:t xml:space="preserve">MW </w:t>
      </w:r>
      <w:r>
        <w:rPr>
          <w:spacing w:val="-2"/>
          <w:sz w:val="24"/>
        </w:rPr>
        <w:t>ranges.</w:t>
      </w:r>
    </w:p>
    <w:p w14:paraId="1145710D" w14:textId="77777777" w:rsidR="00DA0762" w:rsidRDefault="0014567D">
      <w:pPr>
        <w:pStyle w:val="ListParagraph"/>
        <w:numPr>
          <w:ilvl w:val="0"/>
          <w:numId w:val="15"/>
        </w:numPr>
        <w:tabs>
          <w:tab w:val="left" w:pos="1119"/>
        </w:tabs>
        <w:spacing w:before="121"/>
        <w:ind w:right="794"/>
        <w:jc w:val="left"/>
        <w:rPr>
          <w:sz w:val="24"/>
        </w:rPr>
      </w:pPr>
      <w:r>
        <w:rPr>
          <w:sz w:val="24"/>
        </w:rPr>
        <w:t>Valid</w:t>
      </w:r>
      <w:r>
        <w:rPr>
          <w:spacing w:val="40"/>
          <w:sz w:val="24"/>
        </w:rPr>
        <w:t xml:space="preserve"> </w:t>
      </w:r>
      <w:r>
        <w:rPr>
          <w:sz w:val="24"/>
        </w:rPr>
        <w:t>Demand</w:t>
      </w:r>
      <w:r>
        <w:rPr>
          <w:spacing w:val="40"/>
          <w:sz w:val="24"/>
        </w:rPr>
        <w:t xml:space="preserve"> </w:t>
      </w:r>
      <w:r>
        <w:rPr>
          <w:sz w:val="24"/>
        </w:rPr>
        <w:t>Bids</w:t>
      </w:r>
      <w:r>
        <w:rPr>
          <w:spacing w:val="40"/>
          <w:sz w:val="24"/>
        </w:rPr>
        <w:t xml:space="preserve"> </w:t>
      </w:r>
      <w:r>
        <w:rPr>
          <w:sz w:val="24"/>
        </w:rPr>
        <w:t>for</w:t>
      </w:r>
      <w:r>
        <w:rPr>
          <w:spacing w:val="40"/>
          <w:sz w:val="24"/>
        </w:rPr>
        <w:t xml:space="preserve"> </w:t>
      </w:r>
      <w:r>
        <w:rPr>
          <w:sz w:val="24"/>
        </w:rPr>
        <w:t>Load</w:t>
      </w:r>
      <w:r>
        <w:rPr>
          <w:spacing w:val="40"/>
          <w:sz w:val="24"/>
        </w:rPr>
        <w:t xml:space="preserve"> </w:t>
      </w:r>
      <w:r>
        <w:rPr>
          <w:sz w:val="24"/>
        </w:rPr>
        <w:t>Assets</w:t>
      </w:r>
      <w:r>
        <w:rPr>
          <w:spacing w:val="40"/>
          <w:sz w:val="24"/>
        </w:rPr>
        <w:t xml:space="preserve"> </w:t>
      </w:r>
      <w:r>
        <w:rPr>
          <w:sz w:val="24"/>
        </w:rPr>
        <w:t>other</w:t>
      </w:r>
      <w:r>
        <w:rPr>
          <w:spacing w:val="40"/>
          <w:sz w:val="24"/>
        </w:rPr>
        <w:t xml:space="preserve"> </w:t>
      </w:r>
      <w:r>
        <w:rPr>
          <w:sz w:val="24"/>
        </w:rPr>
        <w:t>than</w:t>
      </w:r>
      <w:r>
        <w:rPr>
          <w:spacing w:val="40"/>
          <w:sz w:val="24"/>
        </w:rPr>
        <w:t xml:space="preserve"> </w:t>
      </w:r>
      <w:r>
        <w:rPr>
          <w:sz w:val="24"/>
        </w:rPr>
        <w:t>Asset</w:t>
      </w:r>
      <w:r>
        <w:rPr>
          <w:spacing w:val="40"/>
          <w:sz w:val="24"/>
        </w:rPr>
        <w:t xml:space="preserve"> </w:t>
      </w:r>
      <w:r>
        <w:rPr>
          <w:sz w:val="24"/>
        </w:rPr>
        <w:t>Related</w:t>
      </w:r>
      <w:r>
        <w:rPr>
          <w:spacing w:val="40"/>
          <w:sz w:val="24"/>
        </w:rPr>
        <w:t xml:space="preserve"> </w:t>
      </w:r>
      <w:r>
        <w:rPr>
          <w:sz w:val="24"/>
        </w:rPr>
        <w:t>Demand</w:t>
      </w:r>
      <w:r>
        <w:rPr>
          <w:spacing w:val="40"/>
          <w:sz w:val="24"/>
        </w:rPr>
        <w:t xml:space="preserve"> </w:t>
      </w:r>
      <w:r>
        <w:rPr>
          <w:sz w:val="24"/>
        </w:rPr>
        <w:t>include</w:t>
      </w:r>
      <w:r>
        <w:rPr>
          <w:spacing w:val="40"/>
          <w:sz w:val="24"/>
        </w:rPr>
        <w:t xml:space="preserve"> </w:t>
      </w:r>
      <w:r>
        <w:rPr>
          <w:sz w:val="24"/>
        </w:rPr>
        <w:t>the following items:</w:t>
      </w:r>
    </w:p>
    <w:p w14:paraId="1145710E" w14:textId="77777777" w:rsidR="00DA0762" w:rsidRDefault="0014567D">
      <w:pPr>
        <w:pStyle w:val="ListParagraph"/>
        <w:numPr>
          <w:ilvl w:val="1"/>
          <w:numId w:val="15"/>
        </w:numPr>
        <w:tabs>
          <w:tab w:val="left" w:pos="1499"/>
          <w:tab w:val="left" w:pos="1500"/>
        </w:tabs>
        <w:spacing w:before="119" w:line="293" w:lineRule="exact"/>
        <w:ind w:hanging="361"/>
        <w:rPr>
          <w:sz w:val="24"/>
        </w:rPr>
      </w:pPr>
      <w:r>
        <w:rPr>
          <w:sz w:val="24"/>
        </w:rPr>
        <w:t>MW,</w:t>
      </w:r>
      <w:r>
        <w:rPr>
          <w:spacing w:val="-3"/>
          <w:sz w:val="24"/>
        </w:rPr>
        <w:t xml:space="preserve"> </w:t>
      </w:r>
      <w:r>
        <w:rPr>
          <w:sz w:val="24"/>
        </w:rPr>
        <w:t>with</w:t>
      </w:r>
      <w:r>
        <w:rPr>
          <w:spacing w:val="-1"/>
          <w:sz w:val="24"/>
        </w:rPr>
        <w:t xml:space="preserve"> </w:t>
      </w:r>
      <w:r>
        <w:rPr>
          <w:sz w:val="24"/>
        </w:rPr>
        <w:t>a</w:t>
      </w:r>
      <w:r>
        <w:rPr>
          <w:spacing w:val="-2"/>
          <w:sz w:val="24"/>
        </w:rPr>
        <w:t xml:space="preserve"> </w:t>
      </w:r>
      <w:r>
        <w:rPr>
          <w:sz w:val="24"/>
        </w:rPr>
        <w:t>default value</w:t>
      </w:r>
      <w:r>
        <w:rPr>
          <w:spacing w:val="-2"/>
          <w:sz w:val="24"/>
        </w:rPr>
        <w:t xml:space="preserve"> </w:t>
      </w:r>
      <w:r>
        <w:rPr>
          <w:sz w:val="24"/>
        </w:rPr>
        <w:t>of</w:t>
      </w:r>
      <w:r>
        <w:rPr>
          <w:spacing w:val="-2"/>
          <w:sz w:val="24"/>
        </w:rPr>
        <w:t xml:space="preserve"> </w:t>
      </w:r>
      <w:r>
        <w:rPr>
          <w:sz w:val="24"/>
        </w:rPr>
        <w:t xml:space="preserve">zero </w:t>
      </w:r>
      <w:r>
        <w:rPr>
          <w:spacing w:val="-5"/>
          <w:sz w:val="24"/>
        </w:rPr>
        <w:t>MW.</w:t>
      </w:r>
    </w:p>
    <w:p w14:paraId="1145710F" w14:textId="77777777" w:rsidR="00DA0762" w:rsidRDefault="0014567D">
      <w:pPr>
        <w:pStyle w:val="ListParagraph"/>
        <w:numPr>
          <w:ilvl w:val="1"/>
          <w:numId w:val="15"/>
        </w:numPr>
        <w:tabs>
          <w:tab w:val="left" w:pos="1499"/>
          <w:tab w:val="left" w:pos="1500"/>
        </w:tabs>
        <w:spacing w:line="293" w:lineRule="exact"/>
        <w:ind w:hanging="361"/>
        <w:rPr>
          <w:sz w:val="24"/>
        </w:rPr>
      </w:pPr>
      <w:r>
        <w:rPr>
          <w:sz w:val="24"/>
        </w:rPr>
        <w:t>Location</w:t>
      </w:r>
      <w:r>
        <w:rPr>
          <w:spacing w:val="-3"/>
          <w:sz w:val="24"/>
        </w:rPr>
        <w:t xml:space="preserve"> </w:t>
      </w:r>
      <w:r>
        <w:rPr>
          <w:sz w:val="24"/>
        </w:rPr>
        <w:t>(Load</w:t>
      </w:r>
      <w:r>
        <w:rPr>
          <w:spacing w:val="-1"/>
          <w:sz w:val="24"/>
        </w:rPr>
        <w:t xml:space="preserve"> </w:t>
      </w:r>
      <w:r>
        <w:rPr>
          <w:spacing w:val="-2"/>
          <w:sz w:val="24"/>
        </w:rPr>
        <w:t>Zone).</w:t>
      </w:r>
    </w:p>
    <w:p w14:paraId="11457110" w14:textId="77777777" w:rsidR="00DA0762" w:rsidRDefault="0014567D">
      <w:pPr>
        <w:pStyle w:val="ListParagraph"/>
        <w:numPr>
          <w:ilvl w:val="1"/>
          <w:numId w:val="15"/>
        </w:numPr>
        <w:tabs>
          <w:tab w:val="left" w:pos="1499"/>
          <w:tab w:val="left" w:pos="1500"/>
        </w:tabs>
        <w:ind w:left="1499" w:right="797"/>
        <w:rPr>
          <w:sz w:val="24"/>
        </w:rPr>
      </w:pPr>
      <w:r>
        <w:rPr>
          <w:sz w:val="24"/>
        </w:rPr>
        <w:t>Price</w:t>
      </w:r>
      <w:r>
        <w:rPr>
          <w:spacing w:val="34"/>
          <w:sz w:val="24"/>
        </w:rPr>
        <w:t xml:space="preserve"> </w:t>
      </w:r>
      <w:r>
        <w:rPr>
          <w:sz w:val="24"/>
        </w:rPr>
        <w:t>above</w:t>
      </w:r>
      <w:r>
        <w:rPr>
          <w:spacing w:val="34"/>
          <w:sz w:val="24"/>
        </w:rPr>
        <w:t xml:space="preserve"> </w:t>
      </w:r>
      <w:r>
        <w:rPr>
          <w:sz w:val="24"/>
        </w:rPr>
        <w:t>which</w:t>
      </w:r>
      <w:r>
        <w:rPr>
          <w:spacing w:val="35"/>
          <w:sz w:val="24"/>
        </w:rPr>
        <w:t xml:space="preserve"> </w:t>
      </w:r>
      <w:r>
        <w:rPr>
          <w:sz w:val="24"/>
        </w:rPr>
        <w:t>demand</w:t>
      </w:r>
      <w:r>
        <w:rPr>
          <w:spacing w:val="35"/>
          <w:sz w:val="24"/>
        </w:rPr>
        <w:t xml:space="preserve"> </w:t>
      </w:r>
      <w:r>
        <w:rPr>
          <w:sz w:val="24"/>
        </w:rPr>
        <w:t>should</w:t>
      </w:r>
      <w:r>
        <w:rPr>
          <w:spacing w:val="35"/>
          <w:sz w:val="24"/>
        </w:rPr>
        <w:t xml:space="preserve"> </w:t>
      </w:r>
      <w:r>
        <w:rPr>
          <w:sz w:val="24"/>
        </w:rPr>
        <w:t>not</w:t>
      </w:r>
      <w:r>
        <w:rPr>
          <w:spacing w:val="35"/>
          <w:sz w:val="24"/>
        </w:rPr>
        <w:t xml:space="preserve"> </w:t>
      </w:r>
      <w:r>
        <w:rPr>
          <w:sz w:val="24"/>
        </w:rPr>
        <w:t>be</w:t>
      </w:r>
      <w:r>
        <w:rPr>
          <w:spacing w:val="34"/>
          <w:sz w:val="24"/>
        </w:rPr>
        <w:t xml:space="preserve"> </w:t>
      </w:r>
      <w:r>
        <w:rPr>
          <w:sz w:val="24"/>
        </w:rPr>
        <w:t>scheduled</w:t>
      </w:r>
      <w:r>
        <w:rPr>
          <w:spacing w:val="35"/>
          <w:sz w:val="24"/>
        </w:rPr>
        <w:t xml:space="preserve"> </w:t>
      </w:r>
      <w:r>
        <w:rPr>
          <w:sz w:val="24"/>
        </w:rPr>
        <w:t>(for</w:t>
      </w:r>
      <w:r>
        <w:rPr>
          <w:spacing w:val="34"/>
          <w:sz w:val="24"/>
        </w:rPr>
        <w:t xml:space="preserve"> </w:t>
      </w:r>
      <w:r>
        <w:rPr>
          <w:sz w:val="24"/>
        </w:rPr>
        <w:t>price-sensitive</w:t>
      </w:r>
      <w:r>
        <w:rPr>
          <w:spacing w:val="34"/>
          <w:sz w:val="24"/>
        </w:rPr>
        <w:t xml:space="preserve"> </w:t>
      </w:r>
      <w:r>
        <w:rPr>
          <w:sz w:val="24"/>
        </w:rPr>
        <w:t xml:space="preserve">Demand </w:t>
      </w:r>
      <w:r>
        <w:rPr>
          <w:spacing w:val="-2"/>
          <w:sz w:val="24"/>
        </w:rPr>
        <w:t>Bids).</w:t>
      </w:r>
    </w:p>
    <w:p w14:paraId="11457111" w14:textId="77777777" w:rsidR="00DA0762" w:rsidRDefault="0014567D">
      <w:pPr>
        <w:pStyle w:val="ListParagraph"/>
        <w:numPr>
          <w:ilvl w:val="0"/>
          <w:numId w:val="15"/>
        </w:numPr>
        <w:tabs>
          <w:tab w:val="left" w:pos="1119"/>
        </w:tabs>
        <w:spacing w:before="119"/>
        <w:ind w:hanging="448"/>
        <w:jc w:val="left"/>
        <w:rPr>
          <w:sz w:val="24"/>
        </w:rPr>
      </w:pPr>
      <w:r>
        <w:rPr>
          <w:sz w:val="24"/>
        </w:rPr>
        <w:t>Valid</w:t>
      </w:r>
      <w:r>
        <w:rPr>
          <w:spacing w:val="-4"/>
          <w:sz w:val="24"/>
        </w:rPr>
        <w:t xml:space="preserve"> </w:t>
      </w:r>
      <w:r>
        <w:rPr>
          <w:sz w:val="24"/>
        </w:rPr>
        <w:t>Demand Bids</w:t>
      </w:r>
      <w:r>
        <w:rPr>
          <w:spacing w:val="-1"/>
          <w:sz w:val="24"/>
        </w:rPr>
        <w:t xml:space="preserve"> </w:t>
      </w:r>
      <w:r>
        <w:rPr>
          <w:sz w:val="24"/>
        </w:rPr>
        <w:t>for</w:t>
      </w:r>
      <w:r>
        <w:rPr>
          <w:spacing w:val="-1"/>
          <w:sz w:val="24"/>
        </w:rPr>
        <w:t xml:space="preserve"> </w:t>
      </w:r>
      <w:r>
        <w:rPr>
          <w:sz w:val="24"/>
        </w:rPr>
        <w:t>Asset</w:t>
      </w:r>
      <w:r>
        <w:rPr>
          <w:spacing w:val="-1"/>
          <w:sz w:val="24"/>
        </w:rPr>
        <w:t xml:space="preserve"> </w:t>
      </w:r>
      <w:r>
        <w:rPr>
          <w:sz w:val="24"/>
        </w:rPr>
        <w:t>Related</w:t>
      </w:r>
      <w:r>
        <w:rPr>
          <w:spacing w:val="-2"/>
          <w:sz w:val="24"/>
        </w:rPr>
        <w:t xml:space="preserve"> </w:t>
      </w:r>
      <w:r>
        <w:rPr>
          <w:sz w:val="24"/>
        </w:rPr>
        <w:t>Demand</w:t>
      </w:r>
      <w:r>
        <w:rPr>
          <w:spacing w:val="-1"/>
          <w:sz w:val="24"/>
        </w:rPr>
        <w:t xml:space="preserve"> </w:t>
      </w:r>
      <w:r>
        <w:rPr>
          <w:sz w:val="24"/>
        </w:rPr>
        <w:t>include</w:t>
      </w:r>
      <w:r>
        <w:rPr>
          <w:spacing w:val="-3"/>
          <w:sz w:val="24"/>
        </w:rPr>
        <w:t xml:space="preserve"> </w:t>
      </w:r>
      <w:r>
        <w:rPr>
          <w:sz w:val="24"/>
        </w:rPr>
        <w:t>the</w:t>
      </w:r>
      <w:r>
        <w:rPr>
          <w:spacing w:val="-2"/>
          <w:sz w:val="24"/>
        </w:rPr>
        <w:t xml:space="preserve"> </w:t>
      </w:r>
      <w:r>
        <w:rPr>
          <w:sz w:val="24"/>
        </w:rPr>
        <w:t>following</w:t>
      </w:r>
      <w:r>
        <w:rPr>
          <w:spacing w:val="-4"/>
          <w:sz w:val="24"/>
        </w:rPr>
        <w:t xml:space="preserve"> </w:t>
      </w:r>
      <w:r>
        <w:rPr>
          <w:spacing w:val="-2"/>
          <w:sz w:val="24"/>
        </w:rPr>
        <w:t>items:</w:t>
      </w:r>
    </w:p>
    <w:p w14:paraId="11457112" w14:textId="77777777" w:rsidR="00DA0762" w:rsidRDefault="0014567D">
      <w:pPr>
        <w:pStyle w:val="ListParagraph"/>
        <w:numPr>
          <w:ilvl w:val="1"/>
          <w:numId w:val="15"/>
        </w:numPr>
        <w:tabs>
          <w:tab w:val="left" w:pos="1500"/>
        </w:tabs>
        <w:spacing w:before="119"/>
        <w:ind w:left="1499" w:right="794"/>
        <w:jc w:val="both"/>
        <w:rPr>
          <w:sz w:val="24"/>
        </w:rPr>
      </w:pPr>
      <w:r>
        <w:rPr>
          <w:sz w:val="24"/>
        </w:rPr>
        <w:t>Hourly Maximum Consumption Limit and hourly Minimum Consumption Limit (for non-dispatchable Asset Related Demand, Minimum Consumption Limit is</w:t>
      </w:r>
      <w:r>
        <w:rPr>
          <w:spacing w:val="40"/>
          <w:sz w:val="24"/>
        </w:rPr>
        <w:t xml:space="preserve"> </w:t>
      </w:r>
      <w:r>
        <w:rPr>
          <w:sz w:val="24"/>
        </w:rPr>
        <w:t>equal to Maximum Consumption Limit).</w:t>
      </w:r>
    </w:p>
    <w:p w14:paraId="11457113" w14:textId="77777777" w:rsidR="00DA0762" w:rsidRDefault="0014567D">
      <w:pPr>
        <w:pStyle w:val="ListParagraph"/>
        <w:numPr>
          <w:ilvl w:val="1"/>
          <w:numId w:val="15"/>
        </w:numPr>
        <w:tabs>
          <w:tab w:val="left" w:pos="1500"/>
        </w:tabs>
        <w:ind w:left="1499" w:right="795"/>
        <w:jc w:val="both"/>
        <w:rPr>
          <w:sz w:val="24"/>
        </w:rPr>
      </w:pPr>
      <w:r>
        <w:rPr>
          <w:sz w:val="24"/>
        </w:rPr>
        <w:t>Monotonically decreasing bid curve for Blocks between Minimum Consumption Limit and Maximum Consumption Limit for Dispatchable Asset Related Demand (non-dispatchable Asset Related Demand is considered fixed demand at the Node).</w:t>
      </w:r>
    </w:p>
    <w:p w14:paraId="11457115" w14:textId="77777777" w:rsidR="00DA0762" w:rsidRDefault="0014567D">
      <w:pPr>
        <w:pStyle w:val="ListParagraph"/>
        <w:numPr>
          <w:ilvl w:val="1"/>
          <w:numId w:val="15"/>
        </w:numPr>
        <w:tabs>
          <w:tab w:val="left" w:pos="1499"/>
          <w:tab w:val="left" w:pos="1500"/>
        </w:tabs>
        <w:spacing w:before="90"/>
        <w:rPr>
          <w:sz w:val="24"/>
        </w:rPr>
      </w:pPr>
      <w:r>
        <w:rPr>
          <w:sz w:val="24"/>
        </w:rPr>
        <w:t>Ramp</w:t>
      </w:r>
      <w:r>
        <w:rPr>
          <w:spacing w:val="-5"/>
          <w:sz w:val="24"/>
        </w:rPr>
        <w:t xml:space="preserve"> </w:t>
      </w:r>
      <w:r>
        <w:rPr>
          <w:sz w:val="24"/>
        </w:rPr>
        <w:t>rate</w:t>
      </w:r>
      <w:r>
        <w:rPr>
          <w:spacing w:val="-3"/>
          <w:sz w:val="24"/>
        </w:rPr>
        <w:t xml:space="preserve"> </w:t>
      </w:r>
      <w:r>
        <w:rPr>
          <w:sz w:val="24"/>
        </w:rPr>
        <w:t>for</w:t>
      </w:r>
      <w:r>
        <w:rPr>
          <w:spacing w:val="-1"/>
          <w:sz w:val="24"/>
        </w:rPr>
        <w:t xml:space="preserve"> </w:t>
      </w:r>
      <w:r>
        <w:rPr>
          <w:sz w:val="24"/>
        </w:rPr>
        <w:t>associated MW</w:t>
      </w:r>
      <w:r>
        <w:rPr>
          <w:spacing w:val="-2"/>
          <w:sz w:val="24"/>
        </w:rPr>
        <w:t xml:space="preserve"> </w:t>
      </w:r>
      <w:r>
        <w:rPr>
          <w:sz w:val="24"/>
        </w:rPr>
        <w:t>ranges for</w:t>
      </w:r>
      <w:r>
        <w:rPr>
          <w:spacing w:val="-3"/>
          <w:sz w:val="24"/>
        </w:rPr>
        <w:t xml:space="preserve"> </w:t>
      </w:r>
      <w:r>
        <w:rPr>
          <w:sz w:val="24"/>
        </w:rPr>
        <w:t>Dispatchable</w:t>
      </w:r>
      <w:r>
        <w:rPr>
          <w:spacing w:val="-3"/>
          <w:sz w:val="24"/>
        </w:rPr>
        <w:t xml:space="preserve"> </w:t>
      </w:r>
      <w:r>
        <w:rPr>
          <w:sz w:val="24"/>
        </w:rPr>
        <w:t>Asset</w:t>
      </w:r>
      <w:r>
        <w:rPr>
          <w:spacing w:val="-2"/>
          <w:sz w:val="24"/>
        </w:rPr>
        <w:t xml:space="preserve"> </w:t>
      </w:r>
      <w:r>
        <w:rPr>
          <w:sz w:val="24"/>
        </w:rPr>
        <w:t>Related</w:t>
      </w:r>
      <w:r>
        <w:rPr>
          <w:spacing w:val="-2"/>
          <w:sz w:val="24"/>
        </w:rPr>
        <w:t xml:space="preserve"> Demand.</w:t>
      </w:r>
    </w:p>
    <w:p w14:paraId="11457116" w14:textId="77777777" w:rsidR="00DA0762" w:rsidRDefault="0014567D">
      <w:pPr>
        <w:pStyle w:val="ListParagraph"/>
        <w:numPr>
          <w:ilvl w:val="0"/>
          <w:numId w:val="15"/>
        </w:numPr>
        <w:tabs>
          <w:tab w:val="left" w:pos="1119"/>
        </w:tabs>
        <w:spacing w:before="119"/>
        <w:ind w:hanging="387"/>
        <w:jc w:val="left"/>
        <w:rPr>
          <w:sz w:val="24"/>
        </w:rPr>
      </w:pPr>
      <w:r>
        <w:rPr>
          <w:sz w:val="24"/>
        </w:rPr>
        <w:t>Valid</w:t>
      </w:r>
      <w:r>
        <w:rPr>
          <w:spacing w:val="-1"/>
          <w:sz w:val="24"/>
        </w:rPr>
        <w:t xml:space="preserve"> </w:t>
      </w:r>
      <w:r>
        <w:rPr>
          <w:sz w:val="24"/>
        </w:rPr>
        <w:t>Demand</w:t>
      </w:r>
      <w:r>
        <w:rPr>
          <w:spacing w:val="1"/>
          <w:sz w:val="24"/>
        </w:rPr>
        <w:t xml:space="preserve"> </w:t>
      </w:r>
      <w:r>
        <w:rPr>
          <w:sz w:val="24"/>
        </w:rPr>
        <w:t>Bids</w:t>
      </w:r>
      <w:r>
        <w:rPr>
          <w:spacing w:val="-1"/>
          <w:sz w:val="24"/>
        </w:rPr>
        <w:t xml:space="preserve"> </w:t>
      </w:r>
      <w:r>
        <w:rPr>
          <w:sz w:val="24"/>
        </w:rPr>
        <w:t>for</w:t>
      </w:r>
      <w:r>
        <w:rPr>
          <w:spacing w:val="-2"/>
          <w:sz w:val="24"/>
        </w:rPr>
        <w:t xml:space="preserve"> </w:t>
      </w:r>
      <w:r>
        <w:rPr>
          <w:sz w:val="24"/>
        </w:rPr>
        <w:t>Storage</w:t>
      </w:r>
      <w:r>
        <w:rPr>
          <w:spacing w:val="-1"/>
          <w:sz w:val="24"/>
        </w:rPr>
        <w:t xml:space="preserve"> </w:t>
      </w:r>
      <w:r>
        <w:rPr>
          <w:sz w:val="24"/>
        </w:rPr>
        <w:t>DARDs</w:t>
      </w:r>
      <w:r>
        <w:rPr>
          <w:spacing w:val="-1"/>
          <w:sz w:val="24"/>
        </w:rPr>
        <w:t xml:space="preserve"> </w:t>
      </w:r>
      <w:r>
        <w:rPr>
          <w:sz w:val="24"/>
        </w:rPr>
        <w:t>include</w:t>
      </w:r>
      <w:r>
        <w:rPr>
          <w:spacing w:val="-2"/>
          <w:sz w:val="24"/>
        </w:rPr>
        <w:t xml:space="preserve"> </w:t>
      </w:r>
      <w:r>
        <w:rPr>
          <w:sz w:val="24"/>
        </w:rPr>
        <w:t>(3)</w:t>
      </w:r>
      <w:r>
        <w:rPr>
          <w:spacing w:val="-2"/>
          <w:sz w:val="24"/>
        </w:rPr>
        <w:t xml:space="preserve"> </w:t>
      </w:r>
      <w:r>
        <w:rPr>
          <w:sz w:val="24"/>
        </w:rPr>
        <w:t>above</w:t>
      </w:r>
      <w:r>
        <w:rPr>
          <w:spacing w:val="-1"/>
          <w:sz w:val="24"/>
        </w:rPr>
        <w:t xml:space="preserve"> </w:t>
      </w:r>
      <w:r>
        <w:rPr>
          <w:sz w:val="24"/>
        </w:rPr>
        <w:t>plus</w:t>
      </w:r>
      <w:r>
        <w:rPr>
          <w:spacing w:val="-1"/>
          <w:sz w:val="24"/>
        </w:rPr>
        <w:t xml:space="preserve"> </w:t>
      </w:r>
      <w:r>
        <w:rPr>
          <w:sz w:val="24"/>
        </w:rPr>
        <w:t>the</w:t>
      </w:r>
      <w:r>
        <w:rPr>
          <w:spacing w:val="-2"/>
          <w:sz w:val="24"/>
        </w:rPr>
        <w:t xml:space="preserve"> </w:t>
      </w:r>
      <w:r>
        <w:rPr>
          <w:sz w:val="24"/>
        </w:rPr>
        <w:t>following</w:t>
      </w:r>
      <w:r>
        <w:rPr>
          <w:spacing w:val="-3"/>
          <w:sz w:val="24"/>
        </w:rPr>
        <w:t xml:space="preserve"> </w:t>
      </w:r>
      <w:r>
        <w:rPr>
          <w:spacing w:val="-2"/>
          <w:sz w:val="24"/>
        </w:rPr>
        <w:t>items:</w:t>
      </w:r>
    </w:p>
    <w:p w14:paraId="11457117" w14:textId="77777777" w:rsidR="00DA0762" w:rsidRDefault="0014567D">
      <w:pPr>
        <w:pStyle w:val="ListParagraph"/>
        <w:numPr>
          <w:ilvl w:val="1"/>
          <w:numId w:val="15"/>
        </w:numPr>
        <w:tabs>
          <w:tab w:val="left" w:pos="1499"/>
          <w:tab w:val="left" w:pos="1500"/>
        </w:tabs>
        <w:spacing w:before="120" w:line="293" w:lineRule="exact"/>
        <w:ind w:hanging="361"/>
        <w:rPr>
          <w:sz w:val="24"/>
        </w:rPr>
      </w:pPr>
      <w:r>
        <w:rPr>
          <w:sz w:val="24"/>
        </w:rPr>
        <w:t>Availability.</w:t>
      </w:r>
      <w:r>
        <w:rPr>
          <w:spacing w:val="56"/>
          <w:sz w:val="24"/>
        </w:rPr>
        <w:t xml:space="preserve"> </w:t>
      </w:r>
      <w:r>
        <w:rPr>
          <w:sz w:val="24"/>
        </w:rPr>
        <w:t>Default</w:t>
      </w:r>
      <w:r>
        <w:rPr>
          <w:spacing w:val="-2"/>
          <w:sz w:val="24"/>
        </w:rPr>
        <w:t xml:space="preserve"> </w:t>
      </w:r>
      <w:r>
        <w:rPr>
          <w:sz w:val="24"/>
        </w:rPr>
        <w:t>is</w:t>
      </w:r>
      <w:r>
        <w:rPr>
          <w:spacing w:val="-2"/>
          <w:sz w:val="24"/>
        </w:rPr>
        <w:t xml:space="preserve"> unavailable.</w:t>
      </w:r>
    </w:p>
    <w:p w14:paraId="11457118" w14:textId="77777777" w:rsidR="00DA0762" w:rsidRDefault="0014567D">
      <w:pPr>
        <w:pStyle w:val="ListParagraph"/>
        <w:numPr>
          <w:ilvl w:val="1"/>
          <w:numId w:val="15"/>
        </w:numPr>
        <w:tabs>
          <w:tab w:val="left" w:pos="1499"/>
          <w:tab w:val="left" w:pos="1500"/>
        </w:tabs>
        <w:ind w:left="1499" w:right="799"/>
        <w:rPr>
          <w:sz w:val="24"/>
        </w:rPr>
      </w:pPr>
      <w:r>
        <w:rPr>
          <w:sz w:val="24"/>
        </w:rPr>
        <w:t>For Continuous Storage DARDs, Minimum Run Time of zero. For Binary Storage DARDs, Minimum Run Time not to exceed one hour; default is one hour.</w:t>
      </w:r>
    </w:p>
    <w:p w14:paraId="11457119" w14:textId="77777777" w:rsidR="00DA0762" w:rsidRDefault="0014567D">
      <w:pPr>
        <w:pStyle w:val="ListParagraph"/>
        <w:numPr>
          <w:ilvl w:val="1"/>
          <w:numId w:val="15"/>
        </w:numPr>
        <w:tabs>
          <w:tab w:val="left" w:pos="1499"/>
          <w:tab w:val="left" w:pos="1500"/>
        </w:tabs>
        <w:ind w:left="1499" w:right="795"/>
        <w:rPr>
          <w:sz w:val="24"/>
        </w:rPr>
      </w:pPr>
      <w:r>
        <w:rPr>
          <w:sz w:val="24"/>
        </w:rPr>
        <w:lastRenderedPageBreak/>
        <w:t>For</w:t>
      </w:r>
      <w:r>
        <w:rPr>
          <w:spacing w:val="73"/>
          <w:sz w:val="24"/>
        </w:rPr>
        <w:t xml:space="preserve"> </w:t>
      </w:r>
      <w:r>
        <w:rPr>
          <w:sz w:val="24"/>
        </w:rPr>
        <w:t>Continuous</w:t>
      </w:r>
      <w:r>
        <w:rPr>
          <w:spacing w:val="74"/>
          <w:sz w:val="24"/>
        </w:rPr>
        <w:t xml:space="preserve"> </w:t>
      </w:r>
      <w:r>
        <w:rPr>
          <w:sz w:val="24"/>
        </w:rPr>
        <w:t>Storage</w:t>
      </w:r>
      <w:r>
        <w:rPr>
          <w:spacing w:val="75"/>
          <w:sz w:val="24"/>
        </w:rPr>
        <w:t xml:space="preserve"> </w:t>
      </w:r>
      <w:r>
        <w:rPr>
          <w:sz w:val="24"/>
        </w:rPr>
        <w:t>DARDs,</w:t>
      </w:r>
      <w:r>
        <w:rPr>
          <w:spacing w:val="74"/>
          <w:sz w:val="24"/>
        </w:rPr>
        <w:t xml:space="preserve"> </w:t>
      </w:r>
      <w:r>
        <w:rPr>
          <w:sz w:val="24"/>
        </w:rPr>
        <w:t>Minimum</w:t>
      </w:r>
      <w:r>
        <w:rPr>
          <w:spacing w:val="74"/>
          <w:sz w:val="24"/>
        </w:rPr>
        <w:t xml:space="preserve"> </w:t>
      </w:r>
      <w:r>
        <w:rPr>
          <w:sz w:val="24"/>
        </w:rPr>
        <w:t>Down</w:t>
      </w:r>
      <w:r>
        <w:rPr>
          <w:spacing w:val="74"/>
          <w:sz w:val="24"/>
        </w:rPr>
        <w:t xml:space="preserve"> </w:t>
      </w:r>
      <w:r>
        <w:rPr>
          <w:sz w:val="24"/>
        </w:rPr>
        <w:t>Time</w:t>
      </w:r>
      <w:r>
        <w:rPr>
          <w:spacing w:val="73"/>
          <w:sz w:val="24"/>
        </w:rPr>
        <w:t xml:space="preserve"> </w:t>
      </w:r>
      <w:r>
        <w:rPr>
          <w:sz w:val="24"/>
        </w:rPr>
        <w:t>of</w:t>
      </w:r>
      <w:r>
        <w:rPr>
          <w:spacing w:val="73"/>
          <w:sz w:val="24"/>
        </w:rPr>
        <w:t xml:space="preserve"> </w:t>
      </w:r>
      <w:r>
        <w:rPr>
          <w:sz w:val="24"/>
        </w:rPr>
        <w:t>zero.</w:t>
      </w:r>
      <w:r>
        <w:rPr>
          <w:spacing w:val="74"/>
          <w:sz w:val="24"/>
        </w:rPr>
        <w:t xml:space="preserve"> </w:t>
      </w:r>
      <w:r>
        <w:rPr>
          <w:sz w:val="24"/>
        </w:rPr>
        <w:t>For</w:t>
      </w:r>
      <w:r>
        <w:rPr>
          <w:spacing w:val="73"/>
          <w:sz w:val="24"/>
        </w:rPr>
        <w:t xml:space="preserve"> </w:t>
      </w:r>
      <w:r>
        <w:rPr>
          <w:sz w:val="24"/>
        </w:rPr>
        <w:t>Binary Storage</w:t>
      </w:r>
      <w:r>
        <w:rPr>
          <w:spacing w:val="-1"/>
          <w:sz w:val="24"/>
        </w:rPr>
        <w:t xml:space="preserve"> </w:t>
      </w:r>
      <w:r>
        <w:rPr>
          <w:sz w:val="24"/>
        </w:rPr>
        <w:t>DARDs,</w:t>
      </w:r>
      <w:r>
        <w:rPr>
          <w:spacing w:val="-2"/>
          <w:sz w:val="24"/>
        </w:rPr>
        <w:t xml:space="preserve"> </w:t>
      </w:r>
      <w:r>
        <w:rPr>
          <w:sz w:val="24"/>
        </w:rPr>
        <w:t>Minimum</w:t>
      </w:r>
      <w:r>
        <w:rPr>
          <w:spacing w:val="-2"/>
          <w:sz w:val="24"/>
        </w:rPr>
        <w:t xml:space="preserve"> </w:t>
      </w:r>
      <w:r>
        <w:rPr>
          <w:sz w:val="24"/>
        </w:rPr>
        <w:t>Down</w:t>
      </w:r>
      <w:r>
        <w:rPr>
          <w:spacing w:val="-2"/>
          <w:sz w:val="24"/>
        </w:rPr>
        <w:t xml:space="preserve"> </w:t>
      </w:r>
      <w:r>
        <w:rPr>
          <w:sz w:val="24"/>
        </w:rPr>
        <w:t>Time</w:t>
      </w:r>
      <w:r>
        <w:rPr>
          <w:spacing w:val="-3"/>
          <w:sz w:val="24"/>
        </w:rPr>
        <w:t xml:space="preserve"> </w:t>
      </w:r>
      <w:r>
        <w:rPr>
          <w:sz w:val="24"/>
        </w:rPr>
        <w:t>not</w:t>
      </w:r>
      <w:r>
        <w:rPr>
          <w:spacing w:val="-2"/>
          <w:sz w:val="24"/>
        </w:rPr>
        <w:t xml:space="preserve"> </w:t>
      </w:r>
      <w:r>
        <w:rPr>
          <w:sz w:val="24"/>
        </w:rPr>
        <w:t>to</w:t>
      </w:r>
      <w:r>
        <w:rPr>
          <w:spacing w:val="-2"/>
          <w:sz w:val="24"/>
        </w:rPr>
        <w:t xml:space="preserve"> </w:t>
      </w:r>
      <w:r>
        <w:rPr>
          <w:sz w:val="24"/>
        </w:rPr>
        <w:t>exceed</w:t>
      </w:r>
      <w:r>
        <w:rPr>
          <w:spacing w:val="-2"/>
          <w:sz w:val="24"/>
        </w:rPr>
        <w:t xml:space="preserve"> </w:t>
      </w:r>
      <w:r>
        <w:rPr>
          <w:sz w:val="24"/>
        </w:rPr>
        <w:t>one</w:t>
      </w:r>
      <w:r>
        <w:rPr>
          <w:spacing w:val="-3"/>
          <w:sz w:val="24"/>
        </w:rPr>
        <w:t xml:space="preserve"> </w:t>
      </w:r>
      <w:r>
        <w:rPr>
          <w:sz w:val="24"/>
        </w:rPr>
        <w:t>hour;</w:t>
      </w:r>
      <w:r>
        <w:rPr>
          <w:spacing w:val="-2"/>
          <w:sz w:val="24"/>
        </w:rPr>
        <w:t xml:space="preserve"> </w:t>
      </w:r>
      <w:r>
        <w:rPr>
          <w:sz w:val="24"/>
        </w:rPr>
        <w:t>default</w:t>
      </w:r>
      <w:r>
        <w:rPr>
          <w:spacing w:val="-2"/>
          <w:sz w:val="24"/>
        </w:rPr>
        <w:t xml:space="preserve"> </w:t>
      </w:r>
      <w:r>
        <w:rPr>
          <w:sz w:val="24"/>
        </w:rPr>
        <w:t>is</w:t>
      </w:r>
      <w:r>
        <w:rPr>
          <w:spacing w:val="-2"/>
          <w:sz w:val="24"/>
        </w:rPr>
        <w:t xml:space="preserve"> </w:t>
      </w:r>
      <w:r>
        <w:rPr>
          <w:sz w:val="24"/>
        </w:rPr>
        <w:t>one</w:t>
      </w:r>
      <w:r>
        <w:rPr>
          <w:spacing w:val="-3"/>
          <w:sz w:val="24"/>
        </w:rPr>
        <w:t xml:space="preserve"> </w:t>
      </w:r>
      <w:r>
        <w:rPr>
          <w:sz w:val="24"/>
        </w:rPr>
        <w:t>hour.</w:t>
      </w:r>
    </w:p>
    <w:p w14:paraId="1145711A" w14:textId="77777777" w:rsidR="00DA0762" w:rsidRDefault="0014567D">
      <w:pPr>
        <w:pStyle w:val="ListParagraph"/>
        <w:numPr>
          <w:ilvl w:val="1"/>
          <w:numId w:val="15"/>
        </w:numPr>
        <w:tabs>
          <w:tab w:val="left" w:pos="1499"/>
          <w:tab w:val="left" w:pos="1500"/>
        </w:tabs>
        <w:spacing w:line="293" w:lineRule="exact"/>
        <w:rPr>
          <w:sz w:val="24"/>
        </w:rPr>
      </w:pPr>
      <w:r>
        <w:rPr>
          <w:sz w:val="24"/>
        </w:rPr>
        <w:t>Maximum</w:t>
      </w:r>
      <w:r>
        <w:rPr>
          <w:spacing w:val="-3"/>
          <w:sz w:val="24"/>
        </w:rPr>
        <w:t xml:space="preserve"> </w:t>
      </w:r>
      <w:r>
        <w:rPr>
          <w:sz w:val="24"/>
        </w:rPr>
        <w:t>Daily</w:t>
      </w:r>
      <w:r>
        <w:rPr>
          <w:spacing w:val="-9"/>
          <w:sz w:val="24"/>
        </w:rPr>
        <w:t xml:space="preserve"> </w:t>
      </w:r>
      <w:r>
        <w:rPr>
          <w:sz w:val="24"/>
        </w:rPr>
        <w:t>Consumption. Default</w:t>
      </w:r>
      <w:r>
        <w:rPr>
          <w:spacing w:val="-1"/>
          <w:sz w:val="24"/>
        </w:rPr>
        <w:t xml:space="preserve"> </w:t>
      </w:r>
      <w:r>
        <w:rPr>
          <w:sz w:val="24"/>
        </w:rPr>
        <w:t xml:space="preserve">is </w:t>
      </w:r>
      <w:r>
        <w:rPr>
          <w:spacing w:val="-2"/>
          <w:sz w:val="24"/>
        </w:rPr>
        <w:t>unlimited.</w:t>
      </w:r>
    </w:p>
    <w:p w14:paraId="1145711B" w14:textId="77777777" w:rsidR="00DA0762" w:rsidRDefault="0014567D">
      <w:pPr>
        <w:pStyle w:val="ListParagraph"/>
        <w:numPr>
          <w:ilvl w:val="1"/>
          <w:numId w:val="15"/>
        </w:numPr>
        <w:tabs>
          <w:tab w:val="left" w:pos="1499"/>
          <w:tab w:val="left" w:pos="1500"/>
        </w:tabs>
        <w:spacing w:line="293" w:lineRule="exact"/>
        <w:rPr>
          <w:sz w:val="24"/>
        </w:rPr>
      </w:pPr>
      <w:r>
        <w:rPr>
          <w:sz w:val="24"/>
        </w:rPr>
        <w:t>For</w:t>
      </w:r>
      <w:r>
        <w:rPr>
          <w:spacing w:val="-2"/>
          <w:sz w:val="24"/>
        </w:rPr>
        <w:t xml:space="preserve"> </w:t>
      </w:r>
      <w:r>
        <w:rPr>
          <w:sz w:val="24"/>
        </w:rPr>
        <w:t>Binary</w:t>
      </w:r>
      <w:r>
        <w:rPr>
          <w:spacing w:val="-5"/>
          <w:sz w:val="24"/>
        </w:rPr>
        <w:t xml:space="preserve"> </w:t>
      </w:r>
      <w:r>
        <w:rPr>
          <w:sz w:val="24"/>
        </w:rPr>
        <w:t>Storage</w:t>
      </w:r>
      <w:r>
        <w:rPr>
          <w:spacing w:val="-2"/>
          <w:sz w:val="24"/>
        </w:rPr>
        <w:t xml:space="preserve"> </w:t>
      </w:r>
      <w:r>
        <w:rPr>
          <w:sz w:val="24"/>
        </w:rPr>
        <w:t>DARDs, Maximum Number</w:t>
      </w:r>
      <w:r>
        <w:rPr>
          <w:spacing w:val="-2"/>
          <w:sz w:val="24"/>
        </w:rPr>
        <w:t xml:space="preserve"> </w:t>
      </w:r>
      <w:r>
        <w:rPr>
          <w:sz w:val="24"/>
        </w:rPr>
        <w:t>of</w:t>
      </w:r>
      <w:r>
        <w:rPr>
          <w:spacing w:val="-1"/>
          <w:sz w:val="24"/>
        </w:rPr>
        <w:t xml:space="preserve"> </w:t>
      </w:r>
      <w:r>
        <w:rPr>
          <w:sz w:val="24"/>
        </w:rPr>
        <w:t>Daily</w:t>
      </w:r>
      <w:r>
        <w:rPr>
          <w:spacing w:val="-5"/>
          <w:sz w:val="24"/>
        </w:rPr>
        <w:t xml:space="preserve"> </w:t>
      </w:r>
      <w:r>
        <w:rPr>
          <w:sz w:val="24"/>
        </w:rPr>
        <w:t>Starts.</w:t>
      </w:r>
      <w:r>
        <w:rPr>
          <w:spacing w:val="-1"/>
          <w:sz w:val="24"/>
        </w:rPr>
        <w:t xml:space="preserve"> </w:t>
      </w:r>
      <w:r>
        <w:rPr>
          <w:sz w:val="24"/>
        </w:rPr>
        <w:t xml:space="preserve">Default is </w:t>
      </w:r>
      <w:r>
        <w:rPr>
          <w:spacing w:val="-5"/>
          <w:sz w:val="24"/>
        </w:rPr>
        <w:t>12.</w:t>
      </w:r>
    </w:p>
    <w:p w14:paraId="1145711C" w14:textId="77777777" w:rsidR="00DA0762" w:rsidRDefault="0014567D">
      <w:pPr>
        <w:pStyle w:val="ListParagraph"/>
        <w:numPr>
          <w:ilvl w:val="0"/>
          <w:numId w:val="15"/>
        </w:numPr>
        <w:tabs>
          <w:tab w:val="left" w:pos="1140"/>
        </w:tabs>
        <w:spacing w:before="118"/>
        <w:ind w:left="1140" w:right="797" w:hanging="432"/>
        <w:jc w:val="both"/>
        <w:rPr>
          <w:sz w:val="24"/>
        </w:rPr>
      </w:pPr>
      <w:r>
        <w:rPr>
          <w:sz w:val="24"/>
        </w:rPr>
        <w:t>Valid Demand Reduction Offer for Demand Response Resources shall include the following</w:t>
      </w:r>
      <w:r>
        <w:rPr>
          <w:spacing w:val="-3"/>
          <w:sz w:val="24"/>
        </w:rPr>
        <w:t xml:space="preserve"> </w:t>
      </w:r>
      <w:r>
        <w:rPr>
          <w:sz w:val="24"/>
        </w:rPr>
        <w:t>inputs.</w:t>
      </w:r>
      <w:r>
        <w:rPr>
          <w:spacing w:val="40"/>
          <w:sz w:val="24"/>
        </w:rPr>
        <w:t xml:space="preserve"> </w:t>
      </w:r>
      <w:r>
        <w:rPr>
          <w:sz w:val="24"/>
        </w:rPr>
        <w:t>If an</w:t>
      </w:r>
      <w:r>
        <w:rPr>
          <w:spacing w:val="-1"/>
          <w:sz w:val="24"/>
        </w:rPr>
        <w:t xml:space="preserve"> </w:t>
      </w:r>
      <w:r>
        <w:rPr>
          <w:sz w:val="24"/>
        </w:rPr>
        <w:t>input</w:t>
      </w:r>
      <w:r>
        <w:rPr>
          <w:spacing w:val="-1"/>
          <w:sz w:val="24"/>
        </w:rPr>
        <w:t xml:space="preserve"> </w:t>
      </w:r>
      <w:r>
        <w:rPr>
          <w:sz w:val="24"/>
        </w:rPr>
        <w:t>is</w:t>
      </w:r>
      <w:r>
        <w:rPr>
          <w:spacing w:val="-1"/>
          <w:sz w:val="24"/>
        </w:rPr>
        <w:t xml:space="preserve"> </w:t>
      </w:r>
      <w:r>
        <w:rPr>
          <w:sz w:val="24"/>
        </w:rPr>
        <w:t>not</w:t>
      </w:r>
      <w:r>
        <w:rPr>
          <w:spacing w:val="-1"/>
          <w:sz w:val="24"/>
        </w:rPr>
        <w:t xml:space="preserve"> </w:t>
      </w:r>
      <w:r>
        <w:rPr>
          <w:sz w:val="24"/>
        </w:rPr>
        <w:t>provided,</w:t>
      </w:r>
      <w:r>
        <w:rPr>
          <w:spacing w:val="-1"/>
          <w:sz w:val="24"/>
        </w:rPr>
        <w:t xml:space="preserve"> </w:t>
      </w:r>
      <w:r>
        <w:rPr>
          <w:sz w:val="24"/>
        </w:rPr>
        <w:t>the</w:t>
      </w:r>
      <w:r>
        <w:rPr>
          <w:spacing w:val="-4"/>
          <w:sz w:val="24"/>
        </w:rPr>
        <w:t xml:space="preserve"> </w:t>
      </w:r>
      <w:r>
        <w:rPr>
          <w:sz w:val="24"/>
        </w:rPr>
        <w:t>default</w:t>
      </w:r>
      <w:r>
        <w:rPr>
          <w:spacing w:val="-1"/>
          <w:sz w:val="24"/>
        </w:rPr>
        <w:t xml:space="preserve"> </w:t>
      </w:r>
      <w:r>
        <w:rPr>
          <w:sz w:val="24"/>
        </w:rPr>
        <w:t>values</w:t>
      </w:r>
      <w:r>
        <w:rPr>
          <w:spacing w:val="-1"/>
          <w:sz w:val="24"/>
        </w:rPr>
        <w:t xml:space="preserve"> </w:t>
      </w:r>
      <w:r>
        <w:rPr>
          <w:sz w:val="24"/>
        </w:rPr>
        <w:t>provided</w:t>
      </w:r>
      <w:r>
        <w:rPr>
          <w:spacing w:val="-1"/>
          <w:sz w:val="24"/>
        </w:rPr>
        <w:t xml:space="preserve"> </w:t>
      </w:r>
      <w:r>
        <w:rPr>
          <w:sz w:val="24"/>
        </w:rPr>
        <w:t>below</w:t>
      </w:r>
      <w:r>
        <w:rPr>
          <w:spacing w:val="-2"/>
          <w:sz w:val="24"/>
        </w:rPr>
        <w:t xml:space="preserve"> </w:t>
      </w:r>
      <w:r>
        <w:rPr>
          <w:sz w:val="24"/>
        </w:rPr>
        <w:t>shall</w:t>
      </w:r>
      <w:r>
        <w:rPr>
          <w:spacing w:val="-1"/>
          <w:sz w:val="24"/>
        </w:rPr>
        <w:t xml:space="preserve"> </w:t>
      </w:r>
      <w:r>
        <w:rPr>
          <w:sz w:val="24"/>
        </w:rPr>
        <w:t xml:space="preserve">be </w:t>
      </w:r>
      <w:r>
        <w:rPr>
          <w:spacing w:val="-2"/>
          <w:sz w:val="24"/>
        </w:rPr>
        <w:t>used:</w:t>
      </w:r>
    </w:p>
    <w:p w14:paraId="1145711D" w14:textId="3E7F0D9B" w:rsidR="00DA0762" w:rsidRDefault="0014567D">
      <w:pPr>
        <w:pStyle w:val="ListParagraph"/>
        <w:numPr>
          <w:ilvl w:val="1"/>
          <w:numId w:val="15"/>
        </w:numPr>
        <w:tabs>
          <w:tab w:val="left" w:pos="1499"/>
          <w:tab w:val="left" w:pos="1500"/>
        </w:tabs>
        <w:spacing w:before="120" w:line="293" w:lineRule="exact"/>
        <w:rPr>
          <w:sz w:val="24"/>
        </w:rPr>
      </w:pPr>
      <w:r>
        <w:rPr>
          <w:sz w:val="24"/>
        </w:rPr>
        <w:t>Day-Ahead</w:t>
      </w:r>
      <w:r>
        <w:rPr>
          <w:spacing w:val="-4"/>
          <w:sz w:val="24"/>
        </w:rPr>
        <w:t xml:space="preserve"> </w:t>
      </w:r>
      <w:del w:id="239" w:author="Author">
        <w:r w:rsidDel="00067E8F">
          <w:rPr>
            <w:sz w:val="24"/>
          </w:rPr>
          <w:delText>Energy</w:delText>
        </w:r>
        <w:r w:rsidDel="00067E8F">
          <w:rPr>
            <w:spacing w:val="-6"/>
            <w:sz w:val="24"/>
          </w:rPr>
          <w:delText xml:space="preserve"> </w:delText>
        </w:r>
        <w:r w:rsidDel="00067E8F">
          <w:rPr>
            <w:sz w:val="24"/>
          </w:rPr>
          <w:delText>Market</w:delText>
        </w:r>
        <w:r w:rsidDel="00067E8F">
          <w:rPr>
            <w:spacing w:val="-2"/>
            <w:sz w:val="24"/>
          </w:rPr>
          <w:delText xml:space="preserve"> </w:delText>
        </w:r>
      </w:del>
      <w:r>
        <w:rPr>
          <w:sz w:val="24"/>
        </w:rPr>
        <w:t>switch</w:t>
      </w:r>
      <w:r>
        <w:rPr>
          <w:spacing w:val="-1"/>
          <w:sz w:val="24"/>
        </w:rPr>
        <w:t xml:space="preserve"> </w:t>
      </w:r>
      <w:r>
        <w:rPr>
          <w:sz w:val="24"/>
        </w:rPr>
        <w:t>is</w:t>
      </w:r>
      <w:r>
        <w:rPr>
          <w:spacing w:val="-1"/>
          <w:sz w:val="24"/>
        </w:rPr>
        <w:t xml:space="preserve"> </w:t>
      </w:r>
      <w:r>
        <w:rPr>
          <w:sz w:val="24"/>
        </w:rPr>
        <w:t>“check”</w:t>
      </w:r>
      <w:r>
        <w:rPr>
          <w:spacing w:val="-3"/>
          <w:sz w:val="24"/>
        </w:rPr>
        <w:t xml:space="preserve"> </w:t>
      </w:r>
      <w:r>
        <w:rPr>
          <w:sz w:val="24"/>
        </w:rPr>
        <w:t>or</w:t>
      </w:r>
      <w:r>
        <w:rPr>
          <w:spacing w:val="3"/>
          <w:sz w:val="24"/>
        </w:rPr>
        <w:t xml:space="preserve"> </w:t>
      </w:r>
      <w:r>
        <w:rPr>
          <w:sz w:val="24"/>
        </w:rPr>
        <w:t>yes</w:t>
      </w:r>
      <w:r>
        <w:rPr>
          <w:spacing w:val="-1"/>
          <w:sz w:val="24"/>
        </w:rPr>
        <w:t xml:space="preserve"> </w:t>
      </w:r>
      <w:r>
        <w:rPr>
          <w:spacing w:val="-2"/>
          <w:sz w:val="24"/>
        </w:rPr>
        <w:t>(“1”).</w:t>
      </w:r>
    </w:p>
    <w:p w14:paraId="1145711E" w14:textId="3BAC5680" w:rsidR="00DA0762" w:rsidRDefault="0014567D">
      <w:pPr>
        <w:pStyle w:val="ListParagraph"/>
        <w:numPr>
          <w:ilvl w:val="1"/>
          <w:numId w:val="15"/>
        </w:numPr>
        <w:tabs>
          <w:tab w:val="left" w:pos="1499"/>
          <w:tab w:val="left" w:pos="1500"/>
        </w:tabs>
        <w:spacing w:line="293" w:lineRule="exact"/>
        <w:rPr>
          <w:sz w:val="24"/>
        </w:rPr>
      </w:pPr>
      <w:r>
        <w:rPr>
          <w:sz w:val="24"/>
        </w:rPr>
        <w:t>Real-Time</w:t>
      </w:r>
      <w:r>
        <w:rPr>
          <w:spacing w:val="-5"/>
          <w:sz w:val="24"/>
        </w:rPr>
        <w:t xml:space="preserve"> </w:t>
      </w:r>
      <w:del w:id="240" w:author="Author">
        <w:r w:rsidDel="00654F4D">
          <w:rPr>
            <w:sz w:val="24"/>
          </w:rPr>
          <w:delText>Energy</w:delText>
        </w:r>
        <w:r w:rsidDel="00654F4D">
          <w:rPr>
            <w:spacing w:val="-6"/>
            <w:sz w:val="24"/>
          </w:rPr>
          <w:delText xml:space="preserve"> </w:delText>
        </w:r>
        <w:r w:rsidDel="00654F4D">
          <w:rPr>
            <w:sz w:val="24"/>
          </w:rPr>
          <w:delText>Market</w:delText>
        </w:r>
        <w:r w:rsidDel="00654F4D">
          <w:rPr>
            <w:spacing w:val="-1"/>
            <w:sz w:val="24"/>
          </w:rPr>
          <w:delText xml:space="preserve"> </w:delText>
        </w:r>
      </w:del>
      <w:r>
        <w:rPr>
          <w:sz w:val="24"/>
        </w:rPr>
        <w:t>switch</w:t>
      </w:r>
      <w:r>
        <w:rPr>
          <w:spacing w:val="-1"/>
          <w:sz w:val="24"/>
        </w:rPr>
        <w:t xml:space="preserve"> </w:t>
      </w:r>
      <w:r>
        <w:rPr>
          <w:sz w:val="24"/>
        </w:rPr>
        <w:t>is</w:t>
      </w:r>
      <w:r>
        <w:rPr>
          <w:spacing w:val="-2"/>
          <w:sz w:val="24"/>
        </w:rPr>
        <w:t xml:space="preserve"> </w:t>
      </w:r>
      <w:r>
        <w:rPr>
          <w:sz w:val="24"/>
        </w:rPr>
        <w:t>“check”</w:t>
      </w:r>
      <w:r>
        <w:rPr>
          <w:spacing w:val="-2"/>
          <w:sz w:val="24"/>
        </w:rPr>
        <w:t xml:space="preserve"> </w:t>
      </w:r>
      <w:r>
        <w:rPr>
          <w:sz w:val="24"/>
        </w:rPr>
        <w:t>or</w:t>
      </w:r>
      <w:r>
        <w:rPr>
          <w:spacing w:val="3"/>
          <w:sz w:val="24"/>
        </w:rPr>
        <w:t xml:space="preserve"> </w:t>
      </w:r>
      <w:r>
        <w:rPr>
          <w:sz w:val="24"/>
        </w:rPr>
        <w:t>yes</w:t>
      </w:r>
      <w:r>
        <w:rPr>
          <w:spacing w:val="-1"/>
          <w:sz w:val="24"/>
        </w:rPr>
        <w:t xml:space="preserve"> </w:t>
      </w:r>
      <w:r>
        <w:rPr>
          <w:spacing w:val="-2"/>
          <w:sz w:val="24"/>
        </w:rPr>
        <w:t>(“1”).</w:t>
      </w:r>
    </w:p>
    <w:p w14:paraId="1145711F" w14:textId="77777777" w:rsidR="00DA0762" w:rsidRDefault="0014567D">
      <w:pPr>
        <w:pStyle w:val="ListParagraph"/>
        <w:numPr>
          <w:ilvl w:val="1"/>
          <w:numId w:val="15"/>
        </w:numPr>
        <w:tabs>
          <w:tab w:val="left" w:pos="1499"/>
          <w:tab w:val="left" w:pos="1500"/>
        </w:tabs>
        <w:spacing w:line="293" w:lineRule="exact"/>
        <w:rPr>
          <w:sz w:val="24"/>
        </w:rPr>
      </w:pPr>
      <w:r>
        <w:rPr>
          <w:sz w:val="24"/>
        </w:rPr>
        <w:t>Available</w:t>
      </w:r>
      <w:r>
        <w:rPr>
          <w:spacing w:val="-3"/>
          <w:sz w:val="24"/>
        </w:rPr>
        <w:t xml:space="preserve"> </w:t>
      </w:r>
      <w:r>
        <w:rPr>
          <w:sz w:val="24"/>
        </w:rPr>
        <w:t>switch</w:t>
      </w:r>
      <w:r>
        <w:rPr>
          <w:spacing w:val="-2"/>
          <w:sz w:val="24"/>
        </w:rPr>
        <w:t xml:space="preserve"> </w:t>
      </w:r>
      <w:r>
        <w:rPr>
          <w:sz w:val="24"/>
        </w:rPr>
        <w:t>is</w:t>
      </w:r>
      <w:r>
        <w:rPr>
          <w:spacing w:val="-2"/>
          <w:sz w:val="24"/>
        </w:rPr>
        <w:t xml:space="preserve"> </w:t>
      </w:r>
      <w:r>
        <w:rPr>
          <w:sz w:val="24"/>
        </w:rPr>
        <w:t>“check”</w:t>
      </w:r>
      <w:r>
        <w:rPr>
          <w:spacing w:val="-3"/>
          <w:sz w:val="24"/>
        </w:rPr>
        <w:t xml:space="preserve"> </w:t>
      </w:r>
      <w:r>
        <w:rPr>
          <w:sz w:val="24"/>
        </w:rPr>
        <w:t>or</w:t>
      </w:r>
      <w:r>
        <w:rPr>
          <w:spacing w:val="2"/>
          <w:sz w:val="24"/>
        </w:rPr>
        <w:t xml:space="preserve"> </w:t>
      </w:r>
      <w:r>
        <w:rPr>
          <w:sz w:val="24"/>
        </w:rPr>
        <w:t>yes</w:t>
      </w:r>
      <w:r>
        <w:rPr>
          <w:spacing w:val="-1"/>
          <w:sz w:val="24"/>
        </w:rPr>
        <w:t xml:space="preserve"> </w:t>
      </w:r>
      <w:r>
        <w:rPr>
          <w:spacing w:val="-2"/>
          <w:sz w:val="24"/>
        </w:rPr>
        <w:t>(“1”).</w:t>
      </w:r>
    </w:p>
    <w:p w14:paraId="11457120" w14:textId="77777777" w:rsidR="00DA0762" w:rsidRDefault="0014567D">
      <w:pPr>
        <w:pStyle w:val="ListParagraph"/>
        <w:numPr>
          <w:ilvl w:val="1"/>
          <w:numId w:val="15"/>
        </w:numPr>
        <w:tabs>
          <w:tab w:val="left" w:pos="1499"/>
          <w:tab w:val="left" w:pos="1500"/>
        </w:tabs>
        <w:spacing w:line="293" w:lineRule="exact"/>
        <w:ind w:hanging="361"/>
        <w:rPr>
          <w:sz w:val="24"/>
        </w:rPr>
      </w:pPr>
      <w:r>
        <w:rPr>
          <w:sz w:val="24"/>
        </w:rPr>
        <w:t>Interruption</w:t>
      </w:r>
      <w:r>
        <w:rPr>
          <w:spacing w:val="-2"/>
          <w:sz w:val="24"/>
        </w:rPr>
        <w:t xml:space="preserve"> </w:t>
      </w:r>
      <w:r>
        <w:rPr>
          <w:sz w:val="24"/>
        </w:rPr>
        <w:t>Cost.</w:t>
      </w:r>
      <w:r>
        <w:rPr>
          <w:spacing w:val="58"/>
          <w:sz w:val="24"/>
        </w:rPr>
        <w:t xml:space="preserve"> </w:t>
      </w:r>
      <w:r>
        <w:rPr>
          <w:sz w:val="24"/>
        </w:rPr>
        <w:t>Default</w:t>
      </w:r>
      <w:r>
        <w:rPr>
          <w:spacing w:val="-2"/>
          <w:sz w:val="24"/>
        </w:rPr>
        <w:t xml:space="preserve"> </w:t>
      </w:r>
      <w:r>
        <w:rPr>
          <w:sz w:val="24"/>
        </w:rPr>
        <w:t>is</w:t>
      </w:r>
      <w:r>
        <w:rPr>
          <w:spacing w:val="-1"/>
          <w:sz w:val="24"/>
        </w:rPr>
        <w:t xml:space="preserve"> </w:t>
      </w:r>
      <w:r>
        <w:rPr>
          <w:sz w:val="24"/>
        </w:rPr>
        <w:t>zero</w:t>
      </w:r>
      <w:r>
        <w:rPr>
          <w:spacing w:val="-2"/>
          <w:sz w:val="24"/>
        </w:rPr>
        <w:t xml:space="preserve"> </w:t>
      </w:r>
      <w:r>
        <w:rPr>
          <w:sz w:val="24"/>
        </w:rPr>
        <w:t>cost</w:t>
      </w:r>
      <w:r>
        <w:rPr>
          <w:spacing w:val="-1"/>
          <w:sz w:val="24"/>
        </w:rPr>
        <w:t xml:space="preserve"> </w:t>
      </w:r>
      <w:r>
        <w:rPr>
          <w:spacing w:val="-2"/>
          <w:sz w:val="24"/>
        </w:rPr>
        <w:t>value.</w:t>
      </w:r>
    </w:p>
    <w:p w14:paraId="11457121" w14:textId="77777777" w:rsidR="00DA0762" w:rsidRDefault="0014567D">
      <w:pPr>
        <w:pStyle w:val="ListParagraph"/>
        <w:numPr>
          <w:ilvl w:val="1"/>
          <w:numId w:val="15"/>
        </w:numPr>
        <w:tabs>
          <w:tab w:val="left" w:pos="1500"/>
        </w:tabs>
        <w:spacing w:before="1"/>
        <w:ind w:right="797"/>
        <w:jc w:val="both"/>
        <w:rPr>
          <w:sz w:val="24"/>
        </w:rPr>
      </w:pPr>
      <w:r>
        <w:rPr>
          <w:sz w:val="24"/>
        </w:rPr>
        <w:t>Must contain a Minimum Reduction; and a Maximum Reduction of at least one tenth of a MW.</w:t>
      </w:r>
    </w:p>
    <w:p w14:paraId="11457122" w14:textId="77777777" w:rsidR="00DA0762" w:rsidRDefault="0014567D">
      <w:pPr>
        <w:pStyle w:val="ListParagraph"/>
        <w:numPr>
          <w:ilvl w:val="1"/>
          <w:numId w:val="15"/>
        </w:numPr>
        <w:tabs>
          <w:tab w:val="left" w:pos="1500"/>
        </w:tabs>
        <w:ind w:left="1499" w:right="795"/>
        <w:jc w:val="both"/>
        <w:rPr>
          <w:sz w:val="24"/>
        </w:rPr>
      </w:pPr>
      <w:r>
        <w:rPr>
          <w:sz w:val="24"/>
        </w:rPr>
        <w:t>Minimum Time Between Reductions, Minimum Reduction Time, Demand Response Resource Start-Up Time, and Demand Response Resource Notification Time.</w:t>
      </w:r>
      <w:r>
        <w:rPr>
          <w:spacing w:val="40"/>
          <w:sz w:val="24"/>
        </w:rPr>
        <w:t xml:space="preserve"> </w:t>
      </w:r>
      <w:r>
        <w:rPr>
          <w:sz w:val="24"/>
        </w:rPr>
        <w:t>Default is zero time value.</w:t>
      </w:r>
    </w:p>
    <w:p w14:paraId="11457123" w14:textId="77777777" w:rsidR="00DA0762" w:rsidRDefault="0014567D">
      <w:pPr>
        <w:pStyle w:val="ListParagraph"/>
        <w:numPr>
          <w:ilvl w:val="1"/>
          <w:numId w:val="15"/>
        </w:numPr>
        <w:tabs>
          <w:tab w:val="left" w:pos="1499"/>
          <w:tab w:val="left" w:pos="1500"/>
        </w:tabs>
        <w:spacing w:line="292" w:lineRule="exact"/>
        <w:ind w:hanging="361"/>
        <w:rPr>
          <w:sz w:val="24"/>
        </w:rPr>
      </w:pPr>
      <w:r>
        <w:rPr>
          <w:sz w:val="24"/>
        </w:rPr>
        <w:t>Blocks</w:t>
      </w:r>
      <w:r>
        <w:rPr>
          <w:spacing w:val="-1"/>
          <w:sz w:val="24"/>
        </w:rPr>
        <w:t xml:space="preserve"> </w:t>
      </w:r>
      <w:r>
        <w:rPr>
          <w:sz w:val="24"/>
        </w:rPr>
        <w:t>(price</w:t>
      </w:r>
      <w:r>
        <w:rPr>
          <w:spacing w:val="-2"/>
          <w:sz w:val="24"/>
        </w:rPr>
        <w:t xml:space="preserve"> </w:t>
      </w:r>
      <w:r>
        <w:rPr>
          <w:sz w:val="24"/>
        </w:rPr>
        <w:t>and quantity</w:t>
      </w:r>
      <w:r>
        <w:rPr>
          <w:spacing w:val="-4"/>
          <w:sz w:val="24"/>
        </w:rPr>
        <w:t xml:space="preserve"> </w:t>
      </w:r>
      <w:r>
        <w:rPr>
          <w:sz w:val="24"/>
        </w:rPr>
        <w:t>of</w:t>
      </w:r>
      <w:r>
        <w:rPr>
          <w:spacing w:val="1"/>
          <w:sz w:val="24"/>
        </w:rPr>
        <w:t xml:space="preserve"> </w:t>
      </w:r>
      <w:r>
        <w:rPr>
          <w:sz w:val="24"/>
        </w:rPr>
        <w:t>reduction) for</w:t>
      </w:r>
      <w:r>
        <w:rPr>
          <w:spacing w:val="-2"/>
          <w:sz w:val="24"/>
        </w:rPr>
        <w:t xml:space="preserve"> </w:t>
      </w:r>
      <w:r>
        <w:rPr>
          <w:sz w:val="24"/>
        </w:rPr>
        <w:t>each hour</w:t>
      </w:r>
      <w:r>
        <w:rPr>
          <w:spacing w:val="-2"/>
          <w:sz w:val="24"/>
        </w:rPr>
        <w:t xml:space="preserve"> </w:t>
      </w:r>
      <w:r>
        <w:rPr>
          <w:sz w:val="24"/>
        </w:rPr>
        <w:t>of</w:t>
      </w:r>
      <w:r>
        <w:rPr>
          <w:spacing w:val="-1"/>
          <w:sz w:val="24"/>
        </w:rPr>
        <w:t xml:space="preserve"> </w:t>
      </w:r>
      <w:r>
        <w:rPr>
          <w:sz w:val="24"/>
        </w:rPr>
        <w:t>the</w:t>
      </w:r>
      <w:r>
        <w:rPr>
          <w:spacing w:val="-2"/>
          <w:sz w:val="24"/>
        </w:rPr>
        <w:t xml:space="preserve"> </w:t>
      </w:r>
      <w:r>
        <w:rPr>
          <w:sz w:val="24"/>
        </w:rPr>
        <w:t>Operating</w:t>
      </w:r>
      <w:r>
        <w:rPr>
          <w:spacing w:val="-3"/>
          <w:sz w:val="24"/>
        </w:rPr>
        <w:t xml:space="preserve"> </w:t>
      </w:r>
      <w:r>
        <w:rPr>
          <w:spacing w:val="-4"/>
          <w:sz w:val="24"/>
        </w:rPr>
        <w:t>Day.</w:t>
      </w:r>
    </w:p>
    <w:p w14:paraId="11457124" w14:textId="77777777" w:rsidR="00DA0762" w:rsidRDefault="0014567D">
      <w:pPr>
        <w:pStyle w:val="ListParagraph"/>
        <w:numPr>
          <w:ilvl w:val="1"/>
          <w:numId w:val="15"/>
        </w:numPr>
        <w:tabs>
          <w:tab w:val="left" w:pos="1499"/>
          <w:tab w:val="left" w:pos="1500"/>
        </w:tabs>
        <w:spacing w:line="293" w:lineRule="exact"/>
        <w:ind w:hanging="361"/>
        <w:rPr>
          <w:sz w:val="24"/>
        </w:rPr>
      </w:pPr>
      <w:r>
        <w:rPr>
          <w:sz w:val="24"/>
        </w:rPr>
        <w:t>Offered</w:t>
      </w:r>
      <w:r>
        <w:rPr>
          <w:spacing w:val="-4"/>
          <w:sz w:val="24"/>
        </w:rPr>
        <w:t xml:space="preserve"> </w:t>
      </w:r>
      <w:r>
        <w:rPr>
          <w:sz w:val="24"/>
        </w:rPr>
        <w:t>CLAIM10.</w:t>
      </w:r>
      <w:r>
        <w:rPr>
          <w:spacing w:val="58"/>
          <w:sz w:val="24"/>
        </w:rPr>
        <w:t xml:space="preserve"> </w:t>
      </w:r>
      <w:r>
        <w:rPr>
          <w:sz w:val="24"/>
        </w:rPr>
        <w:t>Default</w:t>
      </w:r>
      <w:r>
        <w:rPr>
          <w:spacing w:val="-2"/>
          <w:sz w:val="24"/>
        </w:rPr>
        <w:t xml:space="preserve"> </w:t>
      </w:r>
      <w:r>
        <w:rPr>
          <w:sz w:val="24"/>
        </w:rPr>
        <w:t>value</w:t>
      </w:r>
      <w:r>
        <w:rPr>
          <w:spacing w:val="-2"/>
          <w:sz w:val="24"/>
        </w:rPr>
        <w:t xml:space="preserve"> </w:t>
      </w:r>
      <w:r>
        <w:rPr>
          <w:sz w:val="24"/>
        </w:rPr>
        <w:t>is</w:t>
      </w:r>
      <w:r>
        <w:rPr>
          <w:spacing w:val="-1"/>
          <w:sz w:val="24"/>
        </w:rPr>
        <w:t xml:space="preserve"> </w:t>
      </w:r>
      <w:r>
        <w:rPr>
          <w:sz w:val="24"/>
        </w:rPr>
        <w:t>zero</w:t>
      </w:r>
      <w:r>
        <w:rPr>
          <w:spacing w:val="-1"/>
          <w:sz w:val="24"/>
        </w:rPr>
        <w:t xml:space="preserve"> </w:t>
      </w:r>
      <w:r>
        <w:rPr>
          <w:spacing w:val="-5"/>
          <w:sz w:val="24"/>
        </w:rPr>
        <w:t>MW.</w:t>
      </w:r>
    </w:p>
    <w:p w14:paraId="11457125" w14:textId="77777777" w:rsidR="00DA0762" w:rsidRDefault="0014567D">
      <w:pPr>
        <w:pStyle w:val="ListParagraph"/>
        <w:numPr>
          <w:ilvl w:val="1"/>
          <w:numId w:val="15"/>
        </w:numPr>
        <w:tabs>
          <w:tab w:val="left" w:pos="1499"/>
          <w:tab w:val="left" w:pos="1500"/>
        </w:tabs>
        <w:spacing w:line="293" w:lineRule="exact"/>
        <w:rPr>
          <w:sz w:val="24"/>
        </w:rPr>
      </w:pPr>
      <w:r>
        <w:rPr>
          <w:sz w:val="24"/>
        </w:rPr>
        <w:t>Offered</w:t>
      </w:r>
      <w:r>
        <w:rPr>
          <w:spacing w:val="-4"/>
          <w:sz w:val="24"/>
        </w:rPr>
        <w:t xml:space="preserve"> </w:t>
      </w:r>
      <w:r>
        <w:rPr>
          <w:sz w:val="24"/>
        </w:rPr>
        <w:t>CLAIM30.</w:t>
      </w:r>
      <w:r>
        <w:rPr>
          <w:spacing w:val="58"/>
          <w:sz w:val="24"/>
        </w:rPr>
        <w:t xml:space="preserve"> </w:t>
      </w:r>
      <w:r>
        <w:rPr>
          <w:sz w:val="24"/>
        </w:rPr>
        <w:t>Default</w:t>
      </w:r>
      <w:r>
        <w:rPr>
          <w:spacing w:val="-2"/>
          <w:sz w:val="24"/>
        </w:rPr>
        <w:t xml:space="preserve"> </w:t>
      </w:r>
      <w:r>
        <w:rPr>
          <w:sz w:val="24"/>
        </w:rPr>
        <w:t>value</w:t>
      </w:r>
      <w:r>
        <w:rPr>
          <w:spacing w:val="-2"/>
          <w:sz w:val="24"/>
        </w:rPr>
        <w:t xml:space="preserve"> </w:t>
      </w:r>
      <w:r>
        <w:rPr>
          <w:sz w:val="24"/>
        </w:rPr>
        <w:t>is</w:t>
      </w:r>
      <w:r>
        <w:rPr>
          <w:spacing w:val="-1"/>
          <w:sz w:val="24"/>
        </w:rPr>
        <w:t xml:space="preserve"> </w:t>
      </w:r>
      <w:r>
        <w:rPr>
          <w:sz w:val="24"/>
        </w:rPr>
        <w:t>zero</w:t>
      </w:r>
      <w:r>
        <w:rPr>
          <w:spacing w:val="-1"/>
          <w:sz w:val="24"/>
        </w:rPr>
        <w:t xml:space="preserve"> </w:t>
      </w:r>
      <w:r>
        <w:rPr>
          <w:spacing w:val="-5"/>
          <w:sz w:val="24"/>
        </w:rPr>
        <w:t>MW.</w:t>
      </w:r>
    </w:p>
    <w:p w14:paraId="11457126" w14:textId="63C424E3" w:rsidR="00DA0762" w:rsidRPr="00107E06" w:rsidRDefault="0014567D" w:rsidP="00107E06">
      <w:pPr>
        <w:pStyle w:val="ListParagraph"/>
        <w:numPr>
          <w:ilvl w:val="1"/>
          <w:numId w:val="15"/>
        </w:numPr>
        <w:tabs>
          <w:tab w:val="left" w:pos="1499"/>
          <w:tab w:val="left" w:pos="1500"/>
        </w:tabs>
        <w:spacing w:after="240" w:line="293" w:lineRule="exact"/>
        <w:rPr>
          <w:ins w:id="241" w:author="Author"/>
          <w:sz w:val="24"/>
        </w:rPr>
      </w:pPr>
      <w:r>
        <w:rPr>
          <w:sz w:val="24"/>
        </w:rPr>
        <w:t>Demand</w:t>
      </w:r>
      <w:r>
        <w:rPr>
          <w:spacing w:val="-3"/>
          <w:sz w:val="24"/>
        </w:rPr>
        <w:t xml:space="preserve"> </w:t>
      </w:r>
      <w:r>
        <w:rPr>
          <w:sz w:val="24"/>
        </w:rPr>
        <w:t>Response</w:t>
      </w:r>
      <w:r>
        <w:rPr>
          <w:spacing w:val="-2"/>
          <w:sz w:val="24"/>
        </w:rPr>
        <w:t xml:space="preserve"> </w:t>
      </w:r>
      <w:r>
        <w:rPr>
          <w:sz w:val="24"/>
        </w:rPr>
        <w:t>Resource</w:t>
      </w:r>
      <w:r>
        <w:rPr>
          <w:spacing w:val="-2"/>
          <w:sz w:val="24"/>
        </w:rPr>
        <w:t xml:space="preserve"> </w:t>
      </w:r>
      <w:r>
        <w:rPr>
          <w:sz w:val="24"/>
        </w:rPr>
        <w:t>Ramp</w:t>
      </w:r>
      <w:r>
        <w:rPr>
          <w:spacing w:val="-2"/>
          <w:sz w:val="24"/>
        </w:rPr>
        <w:t xml:space="preserve"> </w:t>
      </w:r>
      <w:r>
        <w:rPr>
          <w:sz w:val="24"/>
        </w:rPr>
        <w:t>Rates</w:t>
      </w:r>
      <w:r>
        <w:rPr>
          <w:spacing w:val="-1"/>
          <w:sz w:val="24"/>
        </w:rPr>
        <w:t xml:space="preserve"> </w:t>
      </w:r>
      <w:r>
        <w:rPr>
          <w:sz w:val="24"/>
        </w:rPr>
        <w:t>for</w:t>
      </w:r>
      <w:r>
        <w:rPr>
          <w:spacing w:val="-2"/>
          <w:sz w:val="24"/>
        </w:rPr>
        <w:t xml:space="preserve"> </w:t>
      </w:r>
      <w:r>
        <w:rPr>
          <w:sz w:val="24"/>
        </w:rPr>
        <w:t>the</w:t>
      </w:r>
      <w:r>
        <w:rPr>
          <w:spacing w:val="-2"/>
          <w:sz w:val="24"/>
        </w:rPr>
        <w:t xml:space="preserve"> </w:t>
      </w:r>
      <w:r>
        <w:rPr>
          <w:sz w:val="24"/>
        </w:rPr>
        <w:t>associated</w:t>
      </w:r>
      <w:r>
        <w:rPr>
          <w:spacing w:val="-1"/>
          <w:sz w:val="24"/>
        </w:rPr>
        <w:t xml:space="preserve"> </w:t>
      </w:r>
      <w:r>
        <w:rPr>
          <w:sz w:val="24"/>
        </w:rPr>
        <w:t xml:space="preserve">MW </w:t>
      </w:r>
      <w:r>
        <w:rPr>
          <w:spacing w:val="-2"/>
          <w:sz w:val="24"/>
        </w:rPr>
        <w:t>range.</w:t>
      </w:r>
    </w:p>
    <w:p w14:paraId="76C7FC44" w14:textId="7C02E3C9" w:rsidR="00EA1146" w:rsidRDefault="00EA1146" w:rsidP="00107E06">
      <w:pPr>
        <w:pStyle w:val="ListParagraph"/>
        <w:numPr>
          <w:ilvl w:val="0"/>
          <w:numId w:val="15"/>
        </w:numPr>
        <w:tabs>
          <w:tab w:val="left" w:pos="1499"/>
          <w:tab w:val="left" w:pos="1500"/>
        </w:tabs>
        <w:spacing w:line="293" w:lineRule="exact"/>
        <w:jc w:val="left"/>
        <w:rPr>
          <w:ins w:id="242" w:author="Author"/>
          <w:sz w:val="24"/>
        </w:rPr>
      </w:pPr>
      <w:ins w:id="243" w:author="Author">
        <w:r>
          <w:rPr>
            <w:sz w:val="24"/>
          </w:rPr>
          <w:t xml:space="preserve">Valid Day-Ahead Ancillary Services Offers for Generators, </w:t>
        </w:r>
        <w:r w:rsidR="00AB0E8D">
          <w:rPr>
            <w:sz w:val="24"/>
          </w:rPr>
          <w:t>DARDs, and</w:t>
        </w:r>
        <w:r w:rsidR="00790E43">
          <w:rPr>
            <w:sz w:val="24"/>
          </w:rPr>
          <w:t xml:space="preserve"> </w:t>
        </w:r>
        <w:r>
          <w:rPr>
            <w:sz w:val="24"/>
          </w:rPr>
          <w:t>Demand Response Resources</w:t>
        </w:r>
        <w:r w:rsidR="009C3ABC">
          <w:rPr>
            <w:sz w:val="24"/>
          </w:rPr>
          <w:t xml:space="preserve"> </w:t>
        </w:r>
        <w:r>
          <w:rPr>
            <w:sz w:val="24"/>
          </w:rPr>
          <w:t>shall include the following inputs</w:t>
        </w:r>
        <w:r w:rsidR="00C42D46">
          <w:rPr>
            <w:sz w:val="24"/>
          </w:rPr>
          <w:t>:</w:t>
        </w:r>
        <w:r>
          <w:rPr>
            <w:sz w:val="24"/>
          </w:rPr>
          <w:t xml:space="preserve"> </w:t>
        </w:r>
      </w:ins>
    </w:p>
    <w:p w14:paraId="649BE514" w14:textId="3C94DDDE" w:rsidR="00AB0E8D" w:rsidRDefault="001A20E3" w:rsidP="00AB0E8D">
      <w:pPr>
        <w:pStyle w:val="ListParagraph"/>
        <w:numPr>
          <w:ilvl w:val="1"/>
          <w:numId w:val="15"/>
        </w:numPr>
        <w:rPr>
          <w:ins w:id="244" w:author="Author"/>
          <w:sz w:val="24"/>
        </w:rPr>
      </w:pPr>
      <w:ins w:id="245" w:author="Author">
        <w:r>
          <w:rPr>
            <w:sz w:val="24"/>
          </w:rPr>
          <w:t>One of the following v</w:t>
        </w:r>
        <w:r w:rsidR="00AB0E8D" w:rsidRPr="00AB0E8D">
          <w:rPr>
            <w:sz w:val="24"/>
          </w:rPr>
          <w:t>alid offers from above</w:t>
        </w:r>
        <w:r w:rsidR="00F240AA">
          <w:rPr>
            <w:sz w:val="24"/>
          </w:rPr>
          <w:t>:</w:t>
        </w:r>
        <w:r w:rsidR="00AB0E8D" w:rsidRPr="00AB0E8D">
          <w:rPr>
            <w:sz w:val="24"/>
          </w:rPr>
          <w:t xml:space="preserve"> (1) Supply Offer for a Generator Asset, (4) Demand Bids for Storage DARDs, </w:t>
        </w:r>
        <w:r>
          <w:rPr>
            <w:sz w:val="24"/>
          </w:rPr>
          <w:t xml:space="preserve">or </w:t>
        </w:r>
        <w:r w:rsidR="00AB0E8D" w:rsidRPr="00AB0E8D">
          <w:rPr>
            <w:sz w:val="24"/>
          </w:rPr>
          <w:t>(5) Demand Reduction Offer for Demand Response Resources</w:t>
        </w:r>
        <w:r w:rsidR="00D42D72">
          <w:rPr>
            <w:sz w:val="24"/>
          </w:rPr>
          <w:t>.</w:t>
        </w:r>
      </w:ins>
    </w:p>
    <w:p w14:paraId="702310FD" w14:textId="677DCEFE" w:rsidR="00AB0E8D" w:rsidRPr="00AB0E8D" w:rsidRDefault="00AB0E8D" w:rsidP="00AB0E8D">
      <w:pPr>
        <w:pStyle w:val="ListParagraph"/>
        <w:numPr>
          <w:ilvl w:val="1"/>
          <w:numId w:val="15"/>
        </w:numPr>
        <w:rPr>
          <w:ins w:id="246" w:author="Author"/>
          <w:sz w:val="24"/>
        </w:rPr>
      </w:pPr>
      <w:ins w:id="247" w:author="Author">
        <w:r w:rsidRPr="00AB0E8D">
          <w:rPr>
            <w:sz w:val="24"/>
          </w:rPr>
          <w:t xml:space="preserve">Blocks (quantity and price for </w:t>
        </w:r>
        <w:r w:rsidR="00DB1E8C">
          <w:rPr>
            <w:sz w:val="24"/>
          </w:rPr>
          <w:t>D</w:t>
        </w:r>
        <w:r w:rsidR="00150766">
          <w:rPr>
            <w:sz w:val="24"/>
          </w:rPr>
          <w:t>ay-</w:t>
        </w:r>
        <w:r w:rsidR="00DB1E8C">
          <w:rPr>
            <w:sz w:val="24"/>
          </w:rPr>
          <w:t>A</w:t>
        </w:r>
        <w:r w:rsidR="00150766">
          <w:rPr>
            <w:sz w:val="24"/>
          </w:rPr>
          <w:t>head</w:t>
        </w:r>
        <w:r w:rsidR="00DB1E8C">
          <w:rPr>
            <w:sz w:val="24"/>
          </w:rPr>
          <w:t xml:space="preserve"> </w:t>
        </w:r>
        <w:r w:rsidRPr="00AB0E8D">
          <w:rPr>
            <w:sz w:val="24"/>
          </w:rPr>
          <w:t>T</w:t>
        </w:r>
        <w:r w:rsidR="00150766">
          <w:rPr>
            <w:sz w:val="24"/>
          </w:rPr>
          <w:t>en-Minute Spinning Reserve</w:t>
        </w:r>
        <w:r w:rsidRPr="00AB0E8D">
          <w:rPr>
            <w:sz w:val="24"/>
          </w:rPr>
          <w:t xml:space="preserve">, </w:t>
        </w:r>
        <w:r w:rsidR="00DB1E8C">
          <w:rPr>
            <w:sz w:val="24"/>
          </w:rPr>
          <w:t>D</w:t>
        </w:r>
        <w:r w:rsidR="00150766">
          <w:rPr>
            <w:sz w:val="24"/>
          </w:rPr>
          <w:t>ay-Ahead Ten-Minute Non-Spinning Reserve,</w:t>
        </w:r>
        <w:r w:rsidRPr="00AB0E8D">
          <w:rPr>
            <w:sz w:val="24"/>
          </w:rPr>
          <w:t xml:space="preserve"> </w:t>
        </w:r>
        <w:r w:rsidR="00DB1E8C">
          <w:rPr>
            <w:sz w:val="24"/>
          </w:rPr>
          <w:t>D</w:t>
        </w:r>
        <w:r w:rsidR="00150766">
          <w:rPr>
            <w:sz w:val="24"/>
          </w:rPr>
          <w:t>ay-Ahead</w:t>
        </w:r>
        <w:r w:rsidR="00DB1E8C">
          <w:rPr>
            <w:sz w:val="24"/>
          </w:rPr>
          <w:t xml:space="preserve"> </w:t>
        </w:r>
        <w:r w:rsidRPr="00AB0E8D">
          <w:rPr>
            <w:sz w:val="24"/>
          </w:rPr>
          <w:t>T</w:t>
        </w:r>
        <w:r w:rsidR="00E442B6">
          <w:rPr>
            <w:sz w:val="24"/>
          </w:rPr>
          <w:t>hirty</w:t>
        </w:r>
        <w:r w:rsidR="00150766">
          <w:rPr>
            <w:sz w:val="24"/>
          </w:rPr>
          <w:t>-Minute Operating Reserve,</w:t>
        </w:r>
        <w:r w:rsidRPr="00AB0E8D">
          <w:rPr>
            <w:sz w:val="24"/>
          </w:rPr>
          <w:t xml:space="preserve"> and </w:t>
        </w:r>
        <w:r w:rsidR="00DB1E8C">
          <w:rPr>
            <w:sz w:val="24"/>
          </w:rPr>
          <w:t>D</w:t>
        </w:r>
        <w:r w:rsidR="00150766">
          <w:rPr>
            <w:sz w:val="24"/>
          </w:rPr>
          <w:t>ay-Ahead</w:t>
        </w:r>
        <w:r w:rsidR="00DB1E8C">
          <w:rPr>
            <w:sz w:val="24"/>
          </w:rPr>
          <w:t xml:space="preserve"> E</w:t>
        </w:r>
        <w:r w:rsidR="00150766">
          <w:rPr>
            <w:sz w:val="24"/>
          </w:rPr>
          <w:t xml:space="preserve">nergy Imbalance Reserve </w:t>
        </w:r>
        <w:r w:rsidR="00DB1E8C">
          <w:rPr>
            <w:sz w:val="24"/>
          </w:rPr>
          <w:t>(if applicable)</w:t>
        </w:r>
        <w:r w:rsidRPr="00AB0E8D">
          <w:rPr>
            <w:sz w:val="24"/>
          </w:rPr>
          <w:t>) for each hour of the Operating Day.</w:t>
        </w:r>
      </w:ins>
    </w:p>
    <w:p w14:paraId="11457127" w14:textId="77777777" w:rsidR="00DA0762" w:rsidRDefault="0014567D">
      <w:pPr>
        <w:pStyle w:val="Heading2"/>
        <w:numPr>
          <w:ilvl w:val="2"/>
          <w:numId w:val="25"/>
        </w:numPr>
        <w:tabs>
          <w:tab w:val="left" w:pos="1374"/>
        </w:tabs>
        <w:spacing w:before="243"/>
        <w:ind w:left="1373" w:hanging="703"/>
      </w:pPr>
      <w:bookmarkStart w:id="248" w:name="_TOC_250010"/>
      <w:r>
        <w:t>Major</w:t>
      </w:r>
      <w:r>
        <w:rPr>
          <w:spacing w:val="-7"/>
        </w:rPr>
        <w:t xml:space="preserve"> </w:t>
      </w:r>
      <w:r>
        <w:t>Modeling</w:t>
      </w:r>
      <w:r>
        <w:rPr>
          <w:spacing w:val="-4"/>
        </w:rPr>
        <w:t xml:space="preserve"> </w:t>
      </w:r>
      <w:bookmarkEnd w:id="248"/>
      <w:r>
        <w:rPr>
          <w:spacing w:val="-2"/>
        </w:rPr>
        <w:t>Assumptions</w:t>
      </w:r>
    </w:p>
    <w:p w14:paraId="11457128" w14:textId="28034686" w:rsidR="00DA0762" w:rsidRDefault="0014567D">
      <w:pPr>
        <w:pStyle w:val="BodyText"/>
        <w:spacing w:before="237"/>
        <w:ind w:left="691" w:right="795"/>
        <w:jc w:val="both"/>
      </w:pPr>
      <w:r>
        <w:t>External Transactions, Supply Offers, Increment Offers, Decrement Bids, Demand Bids,</w:t>
      </w:r>
      <w:del w:id="249" w:author="Author">
        <w:r w:rsidDel="003E11B7">
          <w:rPr>
            <w:spacing w:val="80"/>
          </w:rPr>
          <w:delText xml:space="preserve"> </w:delText>
        </w:r>
        <w:r w:rsidDel="003E11B7">
          <w:delText>and</w:delText>
        </w:r>
      </w:del>
      <w:r>
        <w:t xml:space="preserve"> Demand Reduction Offers</w:t>
      </w:r>
      <w:ins w:id="250" w:author="Author">
        <w:r w:rsidR="003E11B7">
          <w:t>, and Day-Ahead Ancillary Services Offers</w:t>
        </w:r>
      </w:ins>
      <w:r>
        <w:t xml:space="preserve"> are modeled in the Day-Ahead </w:t>
      </w:r>
      <w:del w:id="251" w:author="Author">
        <w:r w:rsidDel="003E11B7">
          <w:delText xml:space="preserve">Energy </w:delText>
        </w:r>
      </w:del>
      <w:r>
        <w:t>Market.</w:t>
      </w:r>
      <w:r>
        <w:rPr>
          <w:spacing w:val="40"/>
        </w:rPr>
        <w:t xml:space="preserve"> </w:t>
      </w:r>
      <w:r>
        <w:t xml:space="preserve">Up-to Congestion External Transactions are not modeled in the Day-Ahead </w:t>
      </w:r>
      <w:del w:id="252" w:author="Author">
        <w:r w:rsidDel="003E11B7">
          <w:delText xml:space="preserve">Energy </w:delText>
        </w:r>
      </w:del>
      <w:r>
        <w:t xml:space="preserve">Market commitment, but are handled in the Day-Ahead </w:t>
      </w:r>
      <w:del w:id="253" w:author="Author">
        <w:r w:rsidDel="003E11B7">
          <w:delText xml:space="preserve">Energy </w:delText>
        </w:r>
      </w:del>
      <w:r>
        <w:t>Market dispatch.</w:t>
      </w:r>
      <w:r>
        <w:rPr>
          <w:spacing w:val="40"/>
        </w:rPr>
        <w:t xml:space="preserve"> </w:t>
      </w:r>
      <w:r>
        <w:t xml:space="preserve">The ISO does not commit additional Generator Assets or Demand Response Resources in the Day-Ahead </w:t>
      </w:r>
      <w:del w:id="254" w:author="Author">
        <w:r w:rsidDel="003E11B7">
          <w:delText xml:space="preserve">Energy </w:delText>
        </w:r>
      </w:del>
      <w:r>
        <w:t xml:space="preserve">Market to support Up-to Congestion External Transaction sales and does not reduce Generator Asset or Demand Response Resource commitment in the Day-Ahead </w:t>
      </w:r>
      <w:del w:id="255" w:author="Author">
        <w:r w:rsidDel="003E11B7">
          <w:delText xml:space="preserve">Energy </w:delText>
        </w:r>
      </w:del>
      <w:r>
        <w:t>Market to account for Up-to Congestion External Transaction purchases.</w:t>
      </w:r>
    </w:p>
    <w:p w14:paraId="11457129" w14:textId="77777777" w:rsidR="00DA0762" w:rsidRDefault="00DA0762">
      <w:pPr>
        <w:jc w:val="both"/>
        <w:sectPr w:rsidR="00DA0762">
          <w:pgSz w:w="12240" w:h="15840"/>
          <w:pgMar w:top="1340" w:right="640" w:bottom="1120" w:left="1200" w:header="723" w:footer="937" w:gutter="0"/>
          <w:cols w:space="720"/>
        </w:sectPr>
      </w:pPr>
    </w:p>
    <w:p w14:paraId="1145712A" w14:textId="77777777" w:rsidR="00DA0762" w:rsidRDefault="00BF3316">
      <w:pPr>
        <w:pStyle w:val="BodyText"/>
        <w:ind w:left="116"/>
        <w:rPr>
          <w:sz w:val="20"/>
        </w:rPr>
      </w:pPr>
      <w:r>
        <w:rPr>
          <w:noProof/>
          <w:sz w:val="20"/>
        </w:rPr>
        <w:lastRenderedPageBreak/>
        <mc:AlternateContent>
          <mc:Choice Requires="wps">
            <w:drawing>
              <wp:inline distT="0" distB="0" distL="0" distR="0" wp14:anchorId="1145737B" wp14:editId="1145737C">
                <wp:extent cx="6090285" cy="268605"/>
                <wp:effectExtent l="6985" t="9525" r="8255" b="7620"/>
                <wp:docPr id="170" name="docshape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0285" cy="268605"/>
                        </a:xfrm>
                        <a:prstGeom prst="rect">
                          <a:avLst/>
                        </a:prstGeom>
                        <a:solidFill>
                          <a:srgbClr val="F1F1F1"/>
                        </a:solidFill>
                        <a:ln w="9144">
                          <a:solidFill>
                            <a:srgbClr val="000000"/>
                          </a:solidFill>
                          <a:miter lim="800000"/>
                          <a:headEnd/>
                          <a:tailEnd/>
                        </a:ln>
                      </wps:spPr>
                      <wps:txbx>
                        <w:txbxContent>
                          <w:p w14:paraId="1145748C" w14:textId="77777777" w:rsidR="00E442B6" w:rsidRDefault="00E442B6">
                            <w:pPr>
                              <w:spacing w:before="16"/>
                              <w:ind w:left="6127"/>
                              <w:rPr>
                                <w:rFonts w:ascii="Arial"/>
                                <w:b/>
                                <w:color w:val="000000"/>
                                <w:sz w:val="32"/>
                              </w:rPr>
                            </w:pPr>
                            <w:bookmarkStart w:id="256" w:name="Section_3:_Scheduling"/>
                            <w:bookmarkEnd w:id="256"/>
                            <w:r>
                              <w:rPr>
                                <w:rFonts w:ascii="Arial"/>
                                <w:b/>
                                <w:color w:val="000000"/>
                                <w:sz w:val="32"/>
                              </w:rPr>
                              <w:t>Section</w:t>
                            </w:r>
                            <w:r>
                              <w:rPr>
                                <w:rFonts w:ascii="Arial"/>
                                <w:b/>
                                <w:color w:val="000000"/>
                                <w:spacing w:val="-10"/>
                                <w:sz w:val="32"/>
                              </w:rPr>
                              <w:t xml:space="preserve"> </w:t>
                            </w:r>
                            <w:r>
                              <w:rPr>
                                <w:rFonts w:ascii="Arial"/>
                                <w:b/>
                                <w:color w:val="000000"/>
                                <w:sz w:val="32"/>
                              </w:rPr>
                              <w:t>3:</w:t>
                            </w:r>
                            <w:r>
                              <w:rPr>
                                <w:rFonts w:ascii="Arial"/>
                                <w:b/>
                                <w:color w:val="000000"/>
                                <w:spacing w:val="-10"/>
                                <w:sz w:val="32"/>
                              </w:rPr>
                              <w:t xml:space="preserve"> </w:t>
                            </w:r>
                            <w:r>
                              <w:rPr>
                                <w:rFonts w:ascii="Arial"/>
                                <w:b/>
                                <w:color w:val="000000"/>
                                <w:spacing w:val="-2"/>
                                <w:sz w:val="32"/>
                              </w:rPr>
                              <w:t>Scheduling</w:t>
                            </w:r>
                          </w:p>
                        </w:txbxContent>
                      </wps:txbx>
                      <wps:bodyPr rot="0" vert="horz" wrap="square" lIns="0" tIns="0" rIns="0" bIns="0" anchor="t" anchorCtr="0" upright="1">
                        <a:noAutofit/>
                      </wps:bodyPr>
                    </wps:wsp>
                  </a:graphicData>
                </a:graphic>
              </wp:inline>
            </w:drawing>
          </mc:Choice>
          <mc:Fallback>
            <w:pict>
              <v:shape w14:anchorId="1145737B" id="docshape47" o:spid="_x0000_s1029" type="#_x0000_t202" style="width:479.55pt;height:2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" fillcolor="#f1f1f1" strokeweight=".72pt">
                <v:textbox inset="0,0,0,0">
                  <w:txbxContent>
                    <w:p w14:paraId="1145748C" w14:textId="77777777" w:rsidR="00E442B6" w:rsidRDefault="00E442B6">
                      <w:pPr>
                        <w:spacing w:before="16"/>
                        <w:ind w:left="6127"/>
                        <w:rPr>
                          <w:rFonts w:ascii="Arial"/>
                          <w:b/>
                          <w:color w:val="000000"/>
                          <w:sz w:val="32"/>
                        </w:rPr>
                      </w:pPr>
                      <w:bookmarkStart w:id="325" w:name="Section_3:_Scheduling"/>
                      <w:bookmarkEnd w:id="325"/>
                      <w:r>
                        <w:rPr>
                          <w:rFonts w:ascii="Arial"/>
                          <w:b/>
                          <w:color w:val="000000"/>
                          <w:sz w:val="32"/>
                        </w:rPr>
                        <w:t>Section</w:t>
                      </w:r>
                      <w:r>
                        <w:rPr>
                          <w:rFonts w:ascii="Arial"/>
                          <w:b/>
                          <w:color w:val="000000"/>
                          <w:spacing w:val="-10"/>
                          <w:sz w:val="32"/>
                        </w:rPr>
                        <w:t xml:space="preserve"> </w:t>
                      </w:r>
                      <w:r>
                        <w:rPr>
                          <w:rFonts w:ascii="Arial"/>
                          <w:b/>
                          <w:color w:val="000000"/>
                          <w:sz w:val="32"/>
                        </w:rPr>
                        <w:t>3:</w:t>
                      </w:r>
                      <w:r>
                        <w:rPr>
                          <w:rFonts w:ascii="Arial"/>
                          <w:b/>
                          <w:color w:val="000000"/>
                          <w:spacing w:val="-10"/>
                          <w:sz w:val="32"/>
                        </w:rPr>
                        <w:t xml:space="preserve"> </w:t>
                      </w:r>
                      <w:r>
                        <w:rPr>
                          <w:rFonts w:ascii="Arial"/>
                          <w:b/>
                          <w:color w:val="000000"/>
                          <w:spacing w:val="-2"/>
                          <w:sz w:val="32"/>
                        </w:rPr>
                        <w:t>Scheduling</w:t>
                      </w:r>
                    </w:p>
                  </w:txbxContent>
                </v:textbox>
                <w10:anchorlock/>
              </v:shape>
            </w:pict>
          </mc:Fallback>
        </mc:AlternateContent>
      </w:r>
    </w:p>
    <w:p w14:paraId="1145712B" w14:textId="77777777" w:rsidR="00DA0762" w:rsidRDefault="00BF3316">
      <w:pPr>
        <w:pStyle w:val="BodyText"/>
        <w:spacing w:before="3"/>
        <w:rPr>
          <w:sz w:val="26"/>
        </w:rPr>
      </w:pPr>
      <w:r>
        <w:rPr>
          <w:noProof/>
        </w:rPr>
        <mc:AlternateContent>
          <mc:Choice Requires="wps">
            <w:drawing>
              <wp:anchor distT="0" distB="0" distL="0" distR="0" simplePos="0" relativeHeight="487597056" behindDoc="1" locked="0" layoutInCell="1" allowOverlap="1" wp14:anchorId="1145737D" wp14:editId="1145737E">
                <wp:simplePos x="0" y="0"/>
                <wp:positionH relativeFrom="page">
                  <wp:posOffset>895985</wp:posOffset>
                </wp:positionH>
                <wp:positionV relativeFrom="paragraph">
                  <wp:posOffset>207010</wp:posOffset>
                </wp:positionV>
                <wp:extent cx="5980430" cy="18415"/>
                <wp:effectExtent l="0" t="0" r="0" b="0"/>
                <wp:wrapTopAndBottom/>
                <wp:docPr id="169" name="docshape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0A4ED2" id="docshape48" o:spid="_x0000_s1026" style="position:absolute;margin-left:70.55pt;margin-top:16.3pt;width:470.9pt;height:1.45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" fillcolor="black" stroked="f">
                <w10:wrap type="topAndBottom" anchorx="page"/>
              </v:rect>
            </w:pict>
          </mc:Fallback>
        </mc:AlternateContent>
      </w:r>
    </w:p>
    <w:p w14:paraId="1145712C" w14:textId="77777777" w:rsidR="00DA0762" w:rsidRDefault="0014567D">
      <w:pPr>
        <w:pStyle w:val="Heading2"/>
        <w:numPr>
          <w:ilvl w:val="1"/>
          <w:numId w:val="14"/>
        </w:numPr>
        <w:tabs>
          <w:tab w:val="left" w:pos="711"/>
        </w:tabs>
        <w:spacing w:before="18"/>
      </w:pPr>
      <w:bookmarkStart w:id="257" w:name="_TOC_250009"/>
      <w:r>
        <w:t>Treatment</w:t>
      </w:r>
      <w:r>
        <w:rPr>
          <w:spacing w:val="-7"/>
        </w:rPr>
        <w:t xml:space="preserve"> </w:t>
      </w:r>
      <w:r>
        <w:t>of</w:t>
      </w:r>
      <w:r>
        <w:rPr>
          <w:spacing w:val="-5"/>
        </w:rPr>
        <w:t xml:space="preserve"> </w:t>
      </w:r>
      <w:r>
        <w:t>Certain</w:t>
      </w:r>
      <w:r>
        <w:rPr>
          <w:spacing w:val="-5"/>
        </w:rPr>
        <w:t xml:space="preserve"> </w:t>
      </w:r>
      <w:bookmarkEnd w:id="257"/>
      <w:r>
        <w:rPr>
          <w:spacing w:val="-2"/>
        </w:rPr>
        <w:t>Resources</w:t>
      </w:r>
    </w:p>
    <w:p w14:paraId="1145712D" w14:textId="77777777" w:rsidR="00DA0762" w:rsidRDefault="00DA0762">
      <w:pPr>
        <w:pStyle w:val="BodyText"/>
        <w:rPr>
          <w:rFonts w:ascii="Arial"/>
          <w:b/>
          <w:sz w:val="26"/>
        </w:rPr>
      </w:pPr>
    </w:p>
    <w:p w14:paraId="1145712E" w14:textId="77777777" w:rsidR="00DA0762" w:rsidRDefault="0014567D">
      <w:pPr>
        <w:pStyle w:val="Heading2"/>
        <w:numPr>
          <w:ilvl w:val="2"/>
          <w:numId w:val="14"/>
        </w:numPr>
        <w:tabs>
          <w:tab w:val="left" w:pos="1376"/>
        </w:tabs>
        <w:spacing w:before="1"/>
        <w:ind w:hanging="705"/>
      </w:pPr>
      <w:bookmarkStart w:id="258" w:name="_TOC_250008"/>
      <w:r>
        <w:t>Local</w:t>
      </w:r>
      <w:r>
        <w:rPr>
          <w:spacing w:val="-10"/>
        </w:rPr>
        <w:t xml:space="preserve"> </w:t>
      </w:r>
      <w:r>
        <w:t>Second</w:t>
      </w:r>
      <w:r>
        <w:rPr>
          <w:spacing w:val="-7"/>
        </w:rPr>
        <w:t xml:space="preserve"> </w:t>
      </w:r>
      <w:r>
        <w:t>Contingency</w:t>
      </w:r>
      <w:r>
        <w:rPr>
          <w:spacing w:val="-12"/>
        </w:rPr>
        <w:t xml:space="preserve"> </w:t>
      </w:r>
      <w:r>
        <w:t>Protection</w:t>
      </w:r>
      <w:r>
        <w:rPr>
          <w:spacing w:val="-7"/>
        </w:rPr>
        <w:t xml:space="preserve"> </w:t>
      </w:r>
      <w:bookmarkEnd w:id="258"/>
      <w:r>
        <w:rPr>
          <w:spacing w:val="-2"/>
        </w:rPr>
        <w:t>Resources</w:t>
      </w:r>
    </w:p>
    <w:p w14:paraId="1145712F" w14:textId="77777777" w:rsidR="00DA0762" w:rsidRDefault="0014567D">
      <w:pPr>
        <w:pStyle w:val="BodyText"/>
        <w:spacing w:before="239"/>
        <w:ind w:left="672" w:right="795"/>
        <w:jc w:val="both"/>
      </w:pPr>
      <w:r>
        <w:t>When establishing operating schedules, the ISO chooses (or “flags”) which Resources must be operated for local second contingency protection.</w:t>
      </w:r>
      <w:r>
        <w:rPr>
          <w:spacing w:val="40"/>
        </w:rPr>
        <w:t xml:space="preserve"> </w:t>
      </w:r>
      <w:r>
        <w:t>The ISO will also indicate, in an auditable log, why each Resource was chosen.</w:t>
      </w:r>
      <w:r>
        <w:rPr>
          <w:spacing w:val="40"/>
        </w:rPr>
        <w:t xml:space="preserve"> </w:t>
      </w:r>
      <w:r>
        <w:t xml:space="preserve">See the </w:t>
      </w:r>
      <w:r>
        <w:rPr>
          <w:b/>
          <w:i/>
        </w:rPr>
        <w:t>ISO New England Manual for Market Rule</w:t>
      </w:r>
      <w:r>
        <w:rPr>
          <w:b/>
          <w:i/>
          <w:spacing w:val="-1"/>
        </w:rPr>
        <w:t xml:space="preserve"> </w:t>
      </w:r>
      <w:r>
        <w:rPr>
          <w:b/>
          <w:i/>
        </w:rPr>
        <w:t xml:space="preserve">1 Accounting, M-28 </w:t>
      </w:r>
      <w:r>
        <w:t>and Market Rule</w:t>
      </w:r>
      <w:r>
        <w:rPr>
          <w:spacing w:val="-1"/>
        </w:rPr>
        <w:t xml:space="preserve"> </w:t>
      </w:r>
      <w:r>
        <w:t>1 Appendix III.F</w:t>
      </w:r>
      <w:r>
        <w:rPr>
          <w:spacing w:val="-1"/>
        </w:rPr>
        <w:t xml:space="preserve"> </w:t>
      </w:r>
      <w:r>
        <w:t>for a description of</w:t>
      </w:r>
      <w:r>
        <w:rPr>
          <w:spacing w:val="-1"/>
        </w:rPr>
        <w:t xml:space="preserve"> </w:t>
      </w:r>
      <w:r>
        <w:t>the settlement treatment associated with Local Second Contingency Protection Resources.</w:t>
      </w:r>
    </w:p>
    <w:p w14:paraId="11457130" w14:textId="77777777" w:rsidR="00DA0762" w:rsidRDefault="00DA0762">
      <w:pPr>
        <w:pStyle w:val="BodyText"/>
        <w:spacing w:before="6"/>
        <w:rPr>
          <w:sz w:val="31"/>
        </w:rPr>
      </w:pPr>
    </w:p>
    <w:p w14:paraId="11457131" w14:textId="77777777" w:rsidR="00DA0762" w:rsidRDefault="0014567D">
      <w:pPr>
        <w:pStyle w:val="Heading2"/>
        <w:numPr>
          <w:ilvl w:val="2"/>
          <w:numId w:val="14"/>
        </w:numPr>
        <w:tabs>
          <w:tab w:val="left" w:pos="1376"/>
        </w:tabs>
        <w:ind w:hanging="705"/>
      </w:pPr>
      <w:bookmarkStart w:id="259" w:name="_TOC_250007"/>
      <w:r>
        <w:t>Special</w:t>
      </w:r>
      <w:r>
        <w:rPr>
          <w:spacing w:val="-9"/>
        </w:rPr>
        <w:t xml:space="preserve"> </w:t>
      </w:r>
      <w:r>
        <w:t>Constraint</w:t>
      </w:r>
      <w:r>
        <w:rPr>
          <w:spacing w:val="-7"/>
        </w:rPr>
        <w:t xml:space="preserve"> </w:t>
      </w:r>
      <w:bookmarkEnd w:id="259"/>
      <w:r>
        <w:rPr>
          <w:spacing w:val="-2"/>
        </w:rPr>
        <w:t>Resources</w:t>
      </w:r>
    </w:p>
    <w:p w14:paraId="11457132" w14:textId="77777777" w:rsidR="00DA0762" w:rsidRDefault="0014567D">
      <w:pPr>
        <w:pStyle w:val="BodyText"/>
        <w:spacing w:before="118"/>
        <w:ind w:left="671" w:right="795"/>
        <w:jc w:val="both"/>
      </w:pPr>
      <w:r>
        <w:t>In order to maintain area reliability, Transmission Owners or Distribution Companies may request the ISO to change the commitment of a Resource or the incremental loading on a previously committed Resource to provide relief for constraints not reflected in the ISO’s systems for operating the New England Transmission System or its operating procedures. Requests will normally be made to the ISO via the appropriate Local Control Center unless Emergency Conditions justify immediate communications with the Resources.</w:t>
      </w:r>
      <w:r>
        <w:rPr>
          <w:spacing w:val="40"/>
        </w:rPr>
        <w:t xml:space="preserve"> </w:t>
      </w:r>
      <w:r>
        <w:t>Resources designated as a Special Constraint Resource are eligible for Net Commitment Period Compensation pursuant to Market Rule 1 Appendix III.F.</w:t>
      </w:r>
    </w:p>
    <w:p w14:paraId="11457133" w14:textId="77777777" w:rsidR="00DA0762" w:rsidRDefault="00DA0762">
      <w:pPr>
        <w:jc w:val="both"/>
        <w:sectPr w:rsidR="00DA0762">
          <w:headerReference w:type="default" r:id="rId24"/>
          <w:footerReference w:type="default" r:id="rId25"/>
          <w:pgSz w:w="12240" w:h="15840"/>
          <w:pgMar w:top="1440" w:right="640" w:bottom="1120" w:left="1200" w:header="0" w:footer="937" w:gutter="0"/>
          <w:cols w:space="720"/>
        </w:sectPr>
      </w:pPr>
    </w:p>
    <w:p w14:paraId="11457134" w14:textId="77777777" w:rsidR="00DA0762" w:rsidRDefault="00DA0762">
      <w:pPr>
        <w:pStyle w:val="BodyText"/>
        <w:rPr>
          <w:sz w:val="20"/>
        </w:rPr>
      </w:pPr>
    </w:p>
    <w:p w14:paraId="11457135" w14:textId="77777777" w:rsidR="00DA0762" w:rsidRDefault="00DA0762">
      <w:pPr>
        <w:pStyle w:val="BodyText"/>
        <w:rPr>
          <w:sz w:val="20"/>
        </w:rPr>
      </w:pPr>
    </w:p>
    <w:p w14:paraId="11457136" w14:textId="77777777" w:rsidR="00DA0762" w:rsidRDefault="00DA0762">
      <w:pPr>
        <w:pStyle w:val="BodyText"/>
        <w:rPr>
          <w:sz w:val="20"/>
        </w:rPr>
      </w:pPr>
    </w:p>
    <w:p w14:paraId="11457137" w14:textId="77777777" w:rsidR="00DA0762" w:rsidRDefault="00DA0762">
      <w:pPr>
        <w:pStyle w:val="BodyText"/>
        <w:spacing w:before="1"/>
        <w:rPr>
          <w:sz w:val="14"/>
        </w:rPr>
      </w:pPr>
    </w:p>
    <w:p w14:paraId="11457138" w14:textId="77777777" w:rsidR="00DA0762" w:rsidRDefault="00BF3316">
      <w:pPr>
        <w:pStyle w:val="BodyText"/>
        <w:spacing w:line="28" w:lineRule="exact"/>
        <w:ind w:left="211"/>
        <w:rPr>
          <w:sz w:val="2"/>
        </w:rPr>
      </w:pPr>
      <w:r>
        <w:rPr>
          <w:noProof/>
          <w:sz w:val="2"/>
        </w:rPr>
        <mc:AlternateContent>
          <mc:Choice Requires="wpg">
            <w:drawing>
              <wp:inline distT="0" distB="0" distL="0" distR="0" wp14:anchorId="1145737F" wp14:editId="11457380">
                <wp:extent cx="5980430" cy="18415"/>
                <wp:effectExtent l="635" t="0" r="635" b="4445"/>
                <wp:docPr id="167" name="docshapegroup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8415"/>
                          <a:chOff x="0" y="0"/>
                          <a:chExt cx="9418" cy="29"/>
                        </a:xfrm>
                      </wpg:grpSpPr>
                      <wps:wsp>
                        <wps:cNvPr id="168" name="docshape55"/>
                        <wps:cNvSpPr>
                          <a:spLocks noChangeArrowheads="1"/>
                        </wps:cNvSpPr>
                        <wps:spPr bwMode="auto">
                          <a:xfrm>
                            <a:off x="0" y="0"/>
                            <a:ext cx="9418"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9610F3B" id="docshapegroup54" o:spid="_x0000_s1026" style="width:470.9pt;height:1.45pt;mso-position-horizontal-relative:char;mso-position-vertical-relative:line" coordsize="941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">
                <v:rect id="docshape55" o:spid="_x0000_s1027" style="position:absolute;width:9418;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" fillcolor="black" stroked="f"/>
                <w10:anchorlock/>
              </v:group>
            </w:pict>
          </mc:Fallback>
        </mc:AlternateContent>
      </w:r>
    </w:p>
    <w:p w14:paraId="11457139" w14:textId="77777777" w:rsidR="00DA0762" w:rsidRDefault="0014567D">
      <w:pPr>
        <w:pStyle w:val="Heading2"/>
        <w:numPr>
          <w:ilvl w:val="1"/>
          <w:numId w:val="14"/>
        </w:numPr>
        <w:tabs>
          <w:tab w:val="left" w:pos="709"/>
        </w:tabs>
        <w:spacing w:before="19"/>
        <w:ind w:left="708" w:hanging="469"/>
      </w:pPr>
      <w:bookmarkStart w:id="264" w:name="_TOC_250006"/>
      <w:r>
        <w:t>External</w:t>
      </w:r>
      <w:r>
        <w:rPr>
          <w:spacing w:val="-7"/>
        </w:rPr>
        <w:t xml:space="preserve"> </w:t>
      </w:r>
      <w:bookmarkEnd w:id="264"/>
      <w:r>
        <w:rPr>
          <w:spacing w:val="-2"/>
        </w:rPr>
        <w:t>Transactions</w:t>
      </w:r>
    </w:p>
    <w:p w14:paraId="1145713A" w14:textId="77777777" w:rsidR="00DA0762" w:rsidRDefault="00DA0762">
      <w:pPr>
        <w:pStyle w:val="BodyText"/>
        <w:rPr>
          <w:rFonts w:ascii="Arial"/>
          <w:b/>
          <w:sz w:val="26"/>
        </w:rPr>
      </w:pPr>
    </w:p>
    <w:p w14:paraId="1145713B" w14:textId="77777777" w:rsidR="00DA0762" w:rsidRDefault="0014567D">
      <w:pPr>
        <w:pStyle w:val="Heading2"/>
        <w:numPr>
          <w:ilvl w:val="2"/>
          <w:numId w:val="14"/>
        </w:numPr>
        <w:tabs>
          <w:tab w:val="left" w:pos="1376"/>
        </w:tabs>
        <w:ind w:hanging="705"/>
      </w:pPr>
      <w:bookmarkStart w:id="265" w:name="_TOC_250005"/>
      <w:r>
        <w:t>External</w:t>
      </w:r>
      <w:r>
        <w:rPr>
          <w:spacing w:val="-9"/>
        </w:rPr>
        <w:t xml:space="preserve"> </w:t>
      </w:r>
      <w:r>
        <w:t>Transaction</w:t>
      </w:r>
      <w:r>
        <w:rPr>
          <w:spacing w:val="-10"/>
        </w:rPr>
        <w:t xml:space="preserve"> </w:t>
      </w:r>
      <w:r>
        <w:t>Submittal</w:t>
      </w:r>
      <w:r>
        <w:rPr>
          <w:spacing w:val="-8"/>
        </w:rPr>
        <w:t xml:space="preserve"> </w:t>
      </w:r>
      <w:bookmarkEnd w:id="265"/>
      <w:r>
        <w:rPr>
          <w:spacing w:val="-2"/>
        </w:rPr>
        <w:t>Software</w:t>
      </w:r>
    </w:p>
    <w:p w14:paraId="1145713C" w14:textId="77777777" w:rsidR="00DA0762" w:rsidRDefault="0014567D">
      <w:pPr>
        <w:pStyle w:val="BodyText"/>
        <w:spacing w:before="238"/>
        <w:ind w:left="671" w:right="796"/>
        <w:jc w:val="both"/>
      </w:pPr>
      <w:r>
        <w:t>External Transactions are submitted through either the ISO-NE External Transaction Tool (NEXTT) and/or the NYISO Joint Energy Scheduling System (JESS), depending on the energy market and interface as defined in the table below.</w:t>
      </w:r>
      <w:r>
        <w:rPr>
          <w:spacing w:val="40"/>
        </w:rPr>
        <w:t xml:space="preserve"> </w:t>
      </w:r>
      <w:r>
        <w:t>This includes the requirement to submit certain transactions into both the NEXTT and JESS applications.</w:t>
      </w:r>
    </w:p>
    <w:p w14:paraId="1145713D" w14:textId="77777777" w:rsidR="00DA0762" w:rsidRDefault="00DA0762">
      <w:pPr>
        <w:pStyle w:val="BodyText"/>
        <w:spacing w:before="10"/>
        <w:rPr>
          <w:sz w:val="10"/>
        </w:rPr>
      </w:pPr>
    </w:p>
    <w:tbl>
      <w:tblPr>
        <w:tblW w:w="0" w:type="auto"/>
        <w:tblInd w:w="5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9"/>
        <w:gridCol w:w="1711"/>
        <w:gridCol w:w="3329"/>
        <w:gridCol w:w="2071"/>
      </w:tblGrid>
      <w:tr w:rsidR="00DA0762" w14:paraId="11457143" w14:textId="77777777">
        <w:trPr>
          <w:trHeight w:val="827"/>
        </w:trPr>
        <w:tc>
          <w:tcPr>
            <w:tcW w:w="1709" w:type="dxa"/>
          </w:tcPr>
          <w:p w14:paraId="1145713E" w14:textId="77777777" w:rsidR="00DA0762" w:rsidRDefault="00DA0762">
            <w:pPr>
              <w:pStyle w:val="TableParagraph"/>
              <w:ind w:left="0"/>
            </w:pPr>
          </w:p>
        </w:tc>
        <w:tc>
          <w:tcPr>
            <w:tcW w:w="1711" w:type="dxa"/>
          </w:tcPr>
          <w:p w14:paraId="1145713F" w14:textId="77777777" w:rsidR="00DA0762" w:rsidRDefault="0014567D">
            <w:pPr>
              <w:pStyle w:val="TableParagraph"/>
              <w:spacing w:line="276" w:lineRule="exact"/>
              <w:ind w:left="438" w:right="433" w:firstLine="98"/>
              <w:rPr>
                <w:b/>
                <w:sz w:val="24"/>
              </w:rPr>
            </w:pPr>
            <w:r>
              <w:rPr>
                <w:b/>
                <w:spacing w:val="-4"/>
                <w:sz w:val="24"/>
              </w:rPr>
              <w:t xml:space="preserve">DAM, </w:t>
            </w:r>
            <w:r>
              <w:rPr>
                <w:b/>
                <w:spacing w:val="-2"/>
                <w:sz w:val="24"/>
              </w:rPr>
              <w:t>ISO-NE NEXTT</w:t>
            </w:r>
          </w:p>
        </w:tc>
        <w:tc>
          <w:tcPr>
            <w:tcW w:w="3329" w:type="dxa"/>
          </w:tcPr>
          <w:p w14:paraId="11457140" w14:textId="77777777" w:rsidR="00DA0762" w:rsidRDefault="0014567D">
            <w:pPr>
              <w:pStyle w:val="TableParagraph"/>
              <w:spacing w:line="275" w:lineRule="exact"/>
              <w:ind w:left="788" w:right="787"/>
              <w:jc w:val="center"/>
              <w:rPr>
                <w:b/>
                <w:sz w:val="24"/>
              </w:rPr>
            </w:pPr>
            <w:r>
              <w:rPr>
                <w:b/>
                <w:spacing w:val="-4"/>
                <w:sz w:val="24"/>
              </w:rPr>
              <w:t>RTM,</w:t>
            </w:r>
          </w:p>
          <w:p w14:paraId="11457141" w14:textId="77777777" w:rsidR="00DA0762" w:rsidRDefault="0014567D">
            <w:pPr>
              <w:pStyle w:val="TableParagraph"/>
              <w:ind w:left="790" w:right="787"/>
              <w:jc w:val="center"/>
              <w:rPr>
                <w:b/>
                <w:sz w:val="24"/>
              </w:rPr>
            </w:pPr>
            <w:r>
              <w:rPr>
                <w:b/>
                <w:sz w:val="24"/>
              </w:rPr>
              <w:t>ISO-NE</w:t>
            </w:r>
            <w:r>
              <w:rPr>
                <w:b/>
                <w:spacing w:val="-2"/>
                <w:sz w:val="24"/>
              </w:rPr>
              <w:t xml:space="preserve"> NEXTT</w:t>
            </w:r>
          </w:p>
        </w:tc>
        <w:tc>
          <w:tcPr>
            <w:tcW w:w="2071" w:type="dxa"/>
          </w:tcPr>
          <w:p w14:paraId="11457142" w14:textId="77777777" w:rsidR="00DA0762" w:rsidRDefault="0014567D">
            <w:pPr>
              <w:pStyle w:val="TableParagraph"/>
              <w:ind w:left="350" w:right="338" w:firstLine="374"/>
              <w:rPr>
                <w:b/>
                <w:sz w:val="24"/>
              </w:rPr>
            </w:pPr>
            <w:r>
              <w:rPr>
                <w:b/>
                <w:spacing w:val="-4"/>
                <w:sz w:val="24"/>
              </w:rPr>
              <w:t xml:space="preserve">RTM, </w:t>
            </w:r>
            <w:r>
              <w:rPr>
                <w:b/>
                <w:sz w:val="24"/>
              </w:rPr>
              <w:t>NYISO</w:t>
            </w:r>
            <w:r>
              <w:rPr>
                <w:b/>
                <w:spacing w:val="-15"/>
                <w:sz w:val="24"/>
              </w:rPr>
              <w:t xml:space="preserve"> </w:t>
            </w:r>
            <w:r>
              <w:rPr>
                <w:b/>
                <w:sz w:val="24"/>
              </w:rPr>
              <w:t>JESS</w:t>
            </w:r>
          </w:p>
        </w:tc>
      </w:tr>
      <w:tr w:rsidR="00DA0762" w14:paraId="1145714C" w14:textId="77777777">
        <w:trPr>
          <w:trHeight w:val="827"/>
        </w:trPr>
        <w:tc>
          <w:tcPr>
            <w:tcW w:w="1709" w:type="dxa"/>
          </w:tcPr>
          <w:p w14:paraId="11457144" w14:textId="77777777" w:rsidR="00DA0762" w:rsidRDefault="0014567D">
            <w:pPr>
              <w:pStyle w:val="TableParagraph"/>
              <w:spacing w:line="270" w:lineRule="exact"/>
              <w:ind w:left="105"/>
              <w:rPr>
                <w:sz w:val="24"/>
              </w:rPr>
            </w:pPr>
            <w:r>
              <w:rPr>
                <w:spacing w:val="-2"/>
                <w:sz w:val="24"/>
              </w:rPr>
              <w:t>Submitted</w:t>
            </w:r>
          </w:p>
          <w:p w14:paraId="11457145" w14:textId="77777777" w:rsidR="00DA0762" w:rsidRDefault="0014567D">
            <w:pPr>
              <w:pStyle w:val="TableParagraph"/>
              <w:spacing w:line="270" w:lineRule="atLeast"/>
              <w:ind w:left="105" w:right="694"/>
              <w:rPr>
                <w:sz w:val="24"/>
              </w:rPr>
            </w:pPr>
            <w:r>
              <w:rPr>
                <w:spacing w:val="-2"/>
                <w:sz w:val="24"/>
              </w:rPr>
              <w:t>under III.1.10.7</w:t>
            </w:r>
          </w:p>
        </w:tc>
        <w:tc>
          <w:tcPr>
            <w:tcW w:w="1711" w:type="dxa"/>
          </w:tcPr>
          <w:p w14:paraId="11457146" w14:textId="77777777" w:rsidR="00DA0762" w:rsidRDefault="00DA0762">
            <w:pPr>
              <w:pStyle w:val="TableParagraph"/>
              <w:spacing w:before="5"/>
              <w:ind w:left="0"/>
              <w:rPr>
                <w:sz w:val="23"/>
              </w:rPr>
            </w:pPr>
          </w:p>
          <w:p w14:paraId="11457147" w14:textId="77777777" w:rsidR="00DA0762" w:rsidRDefault="0014567D">
            <w:pPr>
              <w:pStyle w:val="TableParagraph"/>
              <w:rPr>
                <w:sz w:val="24"/>
              </w:rPr>
            </w:pPr>
            <w:r>
              <w:rPr>
                <w:spacing w:val="-5"/>
                <w:sz w:val="24"/>
              </w:rPr>
              <w:t>ALL</w:t>
            </w:r>
          </w:p>
        </w:tc>
        <w:tc>
          <w:tcPr>
            <w:tcW w:w="3329" w:type="dxa"/>
          </w:tcPr>
          <w:p w14:paraId="11457148" w14:textId="77777777" w:rsidR="00DA0762" w:rsidRDefault="00DA0762">
            <w:pPr>
              <w:pStyle w:val="TableParagraph"/>
              <w:spacing w:before="5"/>
              <w:ind w:left="0"/>
              <w:rPr>
                <w:sz w:val="23"/>
              </w:rPr>
            </w:pPr>
          </w:p>
          <w:p w14:paraId="11457149" w14:textId="77777777" w:rsidR="00DA0762" w:rsidRDefault="0014567D">
            <w:pPr>
              <w:pStyle w:val="TableParagraph"/>
              <w:ind w:left="105"/>
              <w:rPr>
                <w:sz w:val="24"/>
              </w:rPr>
            </w:pPr>
            <w:r>
              <w:rPr>
                <w:spacing w:val="-5"/>
                <w:sz w:val="24"/>
              </w:rPr>
              <w:t>ALL</w:t>
            </w:r>
          </w:p>
        </w:tc>
        <w:tc>
          <w:tcPr>
            <w:tcW w:w="2071" w:type="dxa"/>
          </w:tcPr>
          <w:p w14:paraId="1145714A" w14:textId="77777777" w:rsidR="00DA0762" w:rsidRDefault="00DA0762">
            <w:pPr>
              <w:pStyle w:val="TableParagraph"/>
              <w:spacing w:before="5"/>
              <w:ind w:left="0"/>
              <w:rPr>
                <w:sz w:val="23"/>
              </w:rPr>
            </w:pPr>
          </w:p>
          <w:p w14:paraId="1145714B" w14:textId="77777777" w:rsidR="00DA0762" w:rsidRDefault="0014567D">
            <w:pPr>
              <w:pStyle w:val="TableParagraph"/>
              <w:rPr>
                <w:sz w:val="24"/>
              </w:rPr>
            </w:pPr>
            <w:r>
              <w:rPr>
                <w:sz w:val="24"/>
              </w:rPr>
              <w:t xml:space="preserve">not </w:t>
            </w:r>
            <w:r>
              <w:rPr>
                <w:spacing w:val="-2"/>
                <w:sz w:val="24"/>
              </w:rPr>
              <w:t>applicable</w:t>
            </w:r>
          </w:p>
        </w:tc>
      </w:tr>
      <w:tr w:rsidR="00DA0762" w14:paraId="11457155" w14:textId="77777777">
        <w:trPr>
          <w:trHeight w:val="830"/>
        </w:trPr>
        <w:tc>
          <w:tcPr>
            <w:tcW w:w="1709" w:type="dxa"/>
          </w:tcPr>
          <w:p w14:paraId="1145714D" w14:textId="77777777" w:rsidR="00DA0762" w:rsidRDefault="0014567D">
            <w:pPr>
              <w:pStyle w:val="TableParagraph"/>
              <w:spacing w:line="273" w:lineRule="exact"/>
              <w:ind w:left="105"/>
              <w:rPr>
                <w:sz w:val="24"/>
              </w:rPr>
            </w:pPr>
            <w:r>
              <w:rPr>
                <w:spacing w:val="-2"/>
                <w:sz w:val="24"/>
              </w:rPr>
              <w:t>Submitted</w:t>
            </w:r>
          </w:p>
          <w:p w14:paraId="1145714E" w14:textId="77777777" w:rsidR="00DA0762" w:rsidRDefault="0014567D">
            <w:pPr>
              <w:pStyle w:val="TableParagraph"/>
              <w:spacing w:line="270" w:lineRule="atLeast"/>
              <w:ind w:left="105" w:right="26"/>
              <w:rPr>
                <w:sz w:val="24"/>
              </w:rPr>
            </w:pPr>
            <w:r>
              <w:rPr>
                <w:spacing w:val="-2"/>
                <w:sz w:val="24"/>
              </w:rPr>
              <w:t>under III.1.10.7A</w:t>
            </w:r>
          </w:p>
        </w:tc>
        <w:tc>
          <w:tcPr>
            <w:tcW w:w="1711" w:type="dxa"/>
          </w:tcPr>
          <w:p w14:paraId="1145714F" w14:textId="77777777" w:rsidR="00DA0762" w:rsidRDefault="00DA0762">
            <w:pPr>
              <w:pStyle w:val="TableParagraph"/>
              <w:spacing w:before="8"/>
              <w:ind w:left="0"/>
              <w:rPr>
                <w:sz w:val="23"/>
              </w:rPr>
            </w:pPr>
          </w:p>
          <w:p w14:paraId="11457150" w14:textId="77777777" w:rsidR="00DA0762" w:rsidRDefault="0014567D">
            <w:pPr>
              <w:pStyle w:val="TableParagraph"/>
              <w:rPr>
                <w:sz w:val="24"/>
              </w:rPr>
            </w:pPr>
            <w:r>
              <w:rPr>
                <w:spacing w:val="-5"/>
                <w:sz w:val="24"/>
              </w:rPr>
              <w:t>ALL</w:t>
            </w:r>
          </w:p>
        </w:tc>
        <w:tc>
          <w:tcPr>
            <w:tcW w:w="3329" w:type="dxa"/>
          </w:tcPr>
          <w:p w14:paraId="11457151" w14:textId="77777777" w:rsidR="00DA0762" w:rsidRDefault="00DA0762">
            <w:pPr>
              <w:pStyle w:val="TableParagraph"/>
              <w:spacing w:before="8"/>
              <w:ind w:left="0"/>
              <w:rPr>
                <w:sz w:val="23"/>
              </w:rPr>
            </w:pPr>
          </w:p>
          <w:p w14:paraId="11457152" w14:textId="77777777" w:rsidR="00DA0762" w:rsidRDefault="0014567D">
            <w:pPr>
              <w:pStyle w:val="TableParagraph"/>
              <w:ind w:left="105"/>
              <w:rPr>
                <w:sz w:val="24"/>
              </w:rPr>
            </w:pPr>
            <w:r>
              <w:rPr>
                <w:sz w:val="24"/>
              </w:rPr>
              <w:t>Wheeling</w:t>
            </w:r>
            <w:r>
              <w:rPr>
                <w:spacing w:val="-9"/>
                <w:sz w:val="24"/>
              </w:rPr>
              <w:t xml:space="preserve"> </w:t>
            </w:r>
            <w:r>
              <w:rPr>
                <w:sz w:val="24"/>
              </w:rPr>
              <w:t>through</w:t>
            </w:r>
            <w:r>
              <w:rPr>
                <w:spacing w:val="-1"/>
                <w:sz w:val="24"/>
              </w:rPr>
              <w:t xml:space="preserve"> </w:t>
            </w:r>
            <w:r>
              <w:rPr>
                <w:sz w:val="24"/>
              </w:rPr>
              <w:t>ISO-</w:t>
            </w:r>
            <w:r>
              <w:rPr>
                <w:spacing w:val="-5"/>
                <w:sz w:val="24"/>
              </w:rPr>
              <w:t>NE</w:t>
            </w:r>
          </w:p>
        </w:tc>
        <w:tc>
          <w:tcPr>
            <w:tcW w:w="2071" w:type="dxa"/>
          </w:tcPr>
          <w:p w14:paraId="11457153" w14:textId="77777777" w:rsidR="00DA0762" w:rsidRDefault="00DA0762">
            <w:pPr>
              <w:pStyle w:val="TableParagraph"/>
              <w:spacing w:before="8"/>
              <w:ind w:left="0"/>
              <w:rPr>
                <w:sz w:val="23"/>
              </w:rPr>
            </w:pPr>
          </w:p>
          <w:p w14:paraId="11457154" w14:textId="77777777" w:rsidR="00DA0762" w:rsidRDefault="0014567D">
            <w:pPr>
              <w:pStyle w:val="TableParagraph"/>
              <w:rPr>
                <w:sz w:val="24"/>
              </w:rPr>
            </w:pPr>
            <w:r>
              <w:rPr>
                <w:spacing w:val="-5"/>
                <w:sz w:val="24"/>
              </w:rPr>
              <w:t>ALL</w:t>
            </w:r>
          </w:p>
        </w:tc>
      </w:tr>
    </w:tbl>
    <w:p w14:paraId="11457156" w14:textId="77777777" w:rsidR="00DA0762" w:rsidRDefault="00DA0762">
      <w:pPr>
        <w:pStyle w:val="BodyText"/>
        <w:spacing w:before="7"/>
        <w:rPr>
          <w:sz w:val="20"/>
        </w:rPr>
      </w:pPr>
    </w:p>
    <w:p w14:paraId="11457157" w14:textId="77777777" w:rsidR="00DA0762" w:rsidRDefault="0014567D">
      <w:pPr>
        <w:pStyle w:val="Heading2"/>
        <w:numPr>
          <w:ilvl w:val="2"/>
          <w:numId w:val="14"/>
        </w:numPr>
        <w:tabs>
          <w:tab w:val="left" w:pos="1376"/>
        </w:tabs>
        <w:ind w:hanging="705"/>
      </w:pPr>
      <w:bookmarkStart w:id="266" w:name="_TOC_250004"/>
      <w:r>
        <w:t>External</w:t>
      </w:r>
      <w:r>
        <w:rPr>
          <w:spacing w:val="-9"/>
        </w:rPr>
        <w:t xml:space="preserve"> </w:t>
      </w:r>
      <w:r>
        <w:t>Transaction</w:t>
      </w:r>
      <w:r>
        <w:rPr>
          <w:spacing w:val="-11"/>
        </w:rPr>
        <w:t xml:space="preserve"> </w:t>
      </w:r>
      <w:r>
        <w:t>Submission</w:t>
      </w:r>
      <w:r>
        <w:rPr>
          <w:spacing w:val="-11"/>
        </w:rPr>
        <w:t xml:space="preserve"> </w:t>
      </w:r>
      <w:bookmarkEnd w:id="266"/>
      <w:r>
        <w:rPr>
          <w:spacing w:val="-2"/>
        </w:rPr>
        <w:t>Timelines</w:t>
      </w:r>
    </w:p>
    <w:p w14:paraId="11457158" w14:textId="77777777" w:rsidR="00DA0762" w:rsidRDefault="0014567D">
      <w:pPr>
        <w:pStyle w:val="BodyText"/>
        <w:spacing w:before="238"/>
        <w:ind w:left="671" w:right="797"/>
        <w:jc w:val="both"/>
      </w:pPr>
      <w:r>
        <w:t>External Transactions can be submitted at various times, depending on the type of transaction and the energy market as described below.</w:t>
      </w:r>
    </w:p>
    <w:p w14:paraId="11457159" w14:textId="77777777" w:rsidR="00DA0762" w:rsidRDefault="00DA0762">
      <w:pPr>
        <w:pStyle w:val="BodyText"/>
        <w:spacing w:before="10"/>
        <w:rPr>
          <w:sz w:val="10"/>
        </w:rPr>
      </w:pP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9"/>
        <w:gridCol w:w="2160"/>
        <w:gridCol w:w="2251"/>
        <w:gridCol w:w="2069"/>
      </w:tblGrid>
      <w:tr w:rsidR="00DA0762" w14:paraId="1145715D" w14:textId="77777777">
        <w:trPr>
          <w:trHeight w:val="275"/>
        </w:trPr>
        <w:tc>
          <w:tcPr>
            <w:tcW w:w="1709" w:type="dxa"/>
            <w:vMerge w:val="restart"/>
          </w:tcPr>
          <w:p w14:paraId="1145715A" w14:textId="77777777" w:rsidR="00DA0762" w:rsidRDefault="00DA0762">
            <w:pPr>
              <w:pStyle w:val="TableParagraph"/>
              <w:ind w:left="0"/>
            </w:pPr>
          </w:p>
        </w:tc>
        <w:tc>
          <w:tcPr>
            <w:tcW w:w="4411" w:type="dxa"/>
            <w:gridSpan w:val="2"/>
          </w:tcPr>
          <w:p w14:paraId="1145715B" w14:textId="77777777" w:rsidR="00DA0762" w:rsidRDefault="0014567D">
            <w:pPr>
              <w:pStyle w:val="TableParagraph"/>
              <w:spacing w:line="256" w:lineRule="exact"/>
              <w:ind w:left="1345"/>
              <w:rPr>
                <w:b/>
                <w:sz w:val="24"/>
              </w:rPr>
            </w:pPr>
            <w:r>
              <w:rPr>
                <w:b/>
                <w:sz w:val="24"/>
              </w:rPr>
              <w:t>ISO-NE</w:t>
            </w:r>
            <w:r>
              <w:rPr>
                <w:b/>
                <w:spacing w:val="-2"/>
                <w:sz w:val="24"/>
              </w:rPr>
              <w:t xml:space="preserve"> NEXTT</w:t>
            </w:r>
          </w:p>
        </w:tc>
        <w:tc>
          <w:tcPr>
            <w:tcW w:w="2069" w:type="dxa"/>
          </w:tcPr>
          <w:p w14:paraId="1145715C" w14:textId="77777777" w:rsidR="00DA0762" w:rsidRDefault="0014567D">
            <w:pPr>
              <w:pStyle w:val="TableParagraph"/>
              <w:spacing w:line="256" w:lineRule="exact"/>
              <w:ind w:left="133" w:right="123"/>
              <w:jc w:val="center"/>
              <w:rPr>
                <w:b/>
                <w:sz w:val="24"/>
              </w:rPr>
            </w:pPr>
            <w:r>
              <w:rPr>
                <w:b/>
                <w:sz w:val="24"/>
              </w:rPr>
              <w:t>NYISO</w:t>
            </w:r>
            <w:r>
              <w:rPr>
                <w:b/>
                <w:spacing w:val="-2"/>
                <w:sz w:val="24"/>
              </w:rPr>
              <w:t xml:space="preserve"> </w:t>
            </w:r>
            <w:r>
              <w:rPr>
                <w:b/>
                <w:spacing w:val="-4"/>
                <w:sz w:val="24"/>
              </w:rPr>
              <w:t>JESS</w:t>
            </w:r>
          </w:p>
        </w:tc>
      </w:tr>
      <w:tr w:rsidR="00DA0762" w14:paraId="11457162" w14:textId="77777777">
        <w:trPr>
          <w:trHeight w:val="551"/>
        </w:trPr>
        <w:tc>
          <w:tcPr>
            <w:tcW w:w="1709" w:type="dxa"/>
            <w:vMerge/>
            <w:tcBorders>
              <w:top w:val="nil"/>
            </w:tcBorders>
          </w:tcPr>
          <w:p w14:paraId="1145715E" w14:textId="77777777" w:rsidR="00DA0762" w:rsidRDefault="00DA0762">
            <w:pPr>
              <w:rPr>
                <w:sz w:val="2"/>
                <w:szCs w:val="2"/>
              </w:rPr>
            </w:pPr>
          </w:p>
        </w:tc>
        <w:tc>
          <w:tcPr>
            <w:tcW w:w="2160" w:type="dxa"/>
          </w:tcPr>
          <w:p w14:paraId="1145715F" w14:textId="77777777" w:rsidR="00DA0762" w:rsidRDefault="0014567D">
            <w:pPr>
              <w:pStyle w:val="TableParagraph"/>
              <w:spacing w:line="276" w:lineRule="exact"/>
              <w:ind w:left="441" w:right="430" w:firstLine="168"/>
              <w:rPr>
                <w:b/>
                <w:sz w:val="24"/>
              </w:rPr>
            </w:pPr>
            <w:r>
              <w:rPr>
                <w:b/>
                <w:sz w:val="24"/>
              </w:rPr>
              <w:t>All DAM RTM</w:t>
            </w:r>
            <w:r>
              <w:rPr>
                <w:b/>
                <w:spacing w:val="-15"/>
                <w:sz w:val="24"/>
              </w:rPr>
              <w:t xml:space="preserve"> </w:t>
            </w:r>
            <w:r>
              <w:rPr>
                <w:b/>
                <w:sz w:val="24"/>
              </w:rPr>
              <w:t>priced</w:t>
            </w:r>
          </w:p>
        </w:tc>
        <w:tc>
          <w:tcPr>
            <w:tcW w:w="2251" w:type="dxa"/>
          </w:tcPr>
          <w:p w14:paraId="11457160" w14:textId="77777777" w:rsidR="00DA0762" w:rsidRDefault="0014567D">
            <w:pPr>
              <w:pStyle w:val="TableParagraph"/>
              <w:spacing w:line="275" w:lineRule="exact"/>
              <w:ind w:left="119" w:right="117"/>
              <w:jc w:val="center"/>
              <w:rPr>
                <w:b/>
                <w:sz w:val="24"/>
              </w:rPr>
            </w:pPr>
            <w:r>
              <w:rPr>
                <w:b/>
                <w:sz w:val="24"/>
              </w:rPr>
              <w:t>RTM</w:t>
            </w:r>
            <w:r>
              <w:rPr>
                <w:b/>
                <w:spacing w:val="-2"/>
                <w:sz w:val="24"/>
              </w:rPr>
              <w:t xml:space="preserve"> </w:t>
            </w:r>
            <w:r>
              <w:rPr>
                <w:b/>
                <w:sz w:val="24"/>
              </w:rPr>
              <w:t>not</w:t>
            </w:r>
            <w:r>
              <w:rPr>
                <w:b/>
                <w:spacing w:val="-1"/>
                <w:sz w:val="24"/>
              </w:rPr>
              <w:t xml:space="preserve"> </w:t>
            </w:r>
            <w:r>
              <w:rPr>
                <w:b/>
                <w:spacing w:val="-2"/>
                <w:sz w:val="24"/>
              </w:rPr>
              <w:t>priced</w:t>
            </w:r>
          </w:p>
        </w:tc>
        <w:tc>
          <w:tcPr>
            <w:tcW w:w="2069" w:type="dxa"/>
          </w:tcPr>
          <w:p w14:paraId="11457161" w14:textId="77777777" w:rsidR="00DA0762" w:rsidRDefault="0014567D">
            <w:pPr>
              <w:pStyle w:val="TableParagraph"/>
              <w:spacing w:line="275" w:lineRule="exact"/>
              <w:ind w:left="131" w:right="124"/>
              <w:jc w:val="center"/>
              <w:rPr>
                <w:b/>
                <w:sz w:val="24"/>
              </w:rPr>
            </w:pPr>
            <w:r>
              <w:rPr>
                <w:b/>
                <w:spacing w:val="-5"/>
                <w:sz w:val="24"/>
              </w:rPr>
              <w:t>RTM</w:t>
            </w:r>
          </w:p>
        </w:tc>
      </w:tr>
      <w:tr w:rsidR="00DA0762" w14:paraId="1145716B" w14:textId="77777777">
        <w:trPr>
          <w:trHeight w:val="551"/>
        </w:trPr>
        <w:tc>
          <w:tcPr>
            <w:tcW w:w="1709" w:type="dxa"/>
          </w:tcPr>
          <w:p w14:paraId="11457163" w14:textId="77777777" w:rsidR="00DA0762" w:rsidRDefault="0014567D">
            <w:pPr>
              <w:pStyle w:val="TableParagraph"/>
              <w:spacing w:line="270" w:lineRule="exact"/>
              <w:ind w:left="487"/>
              <w:rPr>
                <w:sz w:val="24"/>
              </w:rPr>
            </w:pPr>
            <w:r>
              <w:rPr>
                <w:spacing w:val="-2"/>
                <w:sz w:val="24"/>
              </w:rPr>
              <w:t>Earliest</w:t>
            </w:r>
          </w:p>
          <w:p w14:paraId="11457164" w14:textId="77777777" w:rsidR="00DA0762" w:rsidRDefault="0014567D">
            <w:pPr>
              <w:pStyle w:val="TableParagraph"/>
              <w:spacing w:line="261" w:lineRule="exact"/>
              <w:ind w:left="407"/>
              <w:rPr>
                <w:sz w:val="24"/>
              </w:rPr>
            </w:pPr>
            <w:r>
              <w:rPr>
                <w:spacing w:val="-2"/>
                <w:sz w:val="24"/>
              </w:rPr>
              <w:t>submittal</w:t>
            </w:r>
          </w:p>
        </w:tc>
        <w:tc>
          <w:tcPr>
            <w:tcW w:w="2160" w:type="dxa"/>
          </w:tcPr>
          <w:p w14:paraId="11457165" w14:textId="77777777" w:rsidR="00DA0762" w:rsidRDefault="0014567D">
            <w:pPr>
              <w:pStyle w:val="TableParagraph"/>
              <w:spacing w:line="270" w:lineRule="exact"/>
              <w:ind w:left="178" w:right="169"/>
              <w:jc w:val="center"/>
              <w:rPr>
                <w:sz w:val="24"/>
              </w:rPr>
            </w:pPr>
            <w:r>
              <w:rPr>
                <w:sz w:val="24"/>
              </w:rPr>
              <w:t>10</w:t>
            </w:r>
            <w:r>
              <w:rPr>
                <w:spacing w:val="-1"/>
                <w:sz w:val="24"/>
              </w:rPr>
              <w:t xml:space="preserve"> </w:t>
            </w:r>
            <w:r>
              <w:rPr>
                <w:sz w:val="24"/>
              </w:rPr>
              <w:t>days</w:t>
            </w:r>
            <w:r>
              <w:rPr>
                <w:spacing w:val="-2"/>
                <w:sz w:val="24"/>
              </w:rPr>
              <w:t xml:space="preserve"> </w:t>
            </w:r>
            <w:r>
              <w:rPr>
                <w:sz w:val="24"/>
              </w:rPr>
              <w:t>prior</w:t>
            </w:r>
            <w:r>
              <w:rPr>
                <w:spacing w:val="-1"/>
                <w:sz w:val="24"/>
              </w:rPr>
              <w:t xml:space="preserve"> </w:t>
            </w:r>
            <w:r>
              <w:rPr>
                <w:spacing w:val="-5"/>
                <w:sz w:val="24"/>
              </w:rPr>
              <w:t>to</w:t>
            </w:r>
          </w:p>
          <w:p w14:paraId="11457166" w14:textId="77777777" w:rsidR="00DA0762" w:rsidRDefault="0014567D">
            <w:pPr>
              <w:pStyle w:val="TableParagraph"/>
              <w:spacing w:line="261" w:lineRule="exact"/>
              <w:ind w:left="178" w:right="169"/>
              <w:jc w:val="center"/>
              <w:rPr>
                <w:sz w:val="24"/>
              </w:rPr>
            </w:pPr>
            <w:r>
              <w:rPr>
                <w:sz w:val="24"/>
              </w:rPr>
              <w:t>start</w:t>
            </w:r>
            <w:r>
              <w:rPr>
                <w:spacing w:val="-1"/>
                <w:sz w:val="24"/>
              </w:rPr>
              <w:t xml:space="preserve"> </w:t>
            </w:r>
            <w:r>
              <w:rPr>
                <w:sz w:val="24"/>
              </w:rPr>
              <w:t>of</w:t>
            </w:r>
            <w:r>
              <w:rPr>
                <w:spacing w:val="-2"/>
                <w:sz w:val="24"/>
              </w:rPr>
              <w:t xml:space="preserve"> transaction</w:t>
            </w:r>
          </w:p>
        </w:tc>
        <w:tc>
          <w:tcPr>
            <w:tcW w:w="2251" w:type="dxa"/>
          </w:tcPr>
          <w:p w14:paraId="11457167" w14:textId="77777777" w:rsidR="00DA0762" w:rsidRDefault="0014567D">
            <w:pPr>
              <w:pStyle w:val="TableParagraph"/>
              <w:spacing w:line="270" w:lineRule="exact"/>
              <w:ind w:left="123" w:right="117"/>
              <w:jc w:val="center"/>
              <w:rPr>
                <w:sz w:val="24"/>
              </w:rPr>
            </w:pPr>
            <w:r>
              <w:rPr>
                <w:sz w:val="24"/>
              </w:rPr>
              <w:t>10</w:t>
            </w:r>
            <w:r>
              <w:rPr>
                <w:spacing w:val="-3"/>
                <w:sz w:val="24"/>
              </w:rPr>
              <w:t xml:space="preserve"> </w:t>
            </w:r>
            <w:r>
              <w:rPr>
                <w:sz w:val="24"/>
              </w:rPr>
              <w:t>days</w:t>
            </w:r>
            <w:r>
              <w:rPr>
                <w:spacing w:val="-1"/>
                <w:sz w:val="24"/>
              </w:rPr>
              <w:t xml:space="preserve"> </w:t>
            </w:r>
            <w:r>
              <w:rPr>
                <w:sz w:val="24"/>
              </w:rPr>
              <w:t>prior</w:t>
            </w:r>
            <w:r>
              <w:rPr>
                <w:spacing w:val="-2"/>
                <w:sz w:val="24"/>
              </w:rPr>
              <w:t xml:space="preserve"> </w:t>
            </w:r>
            <w:r>
              <w:rPr>
                <w:sz w:val="24"/>
              </w:rPr>
              <w:t xml:space="preserve">to </w:t>
            </w:r>
            <w:r>
              <w:rPr>
                <w:spacing w:val="-4"/>
                <w:sz w:val="24"/>
              </w:rPr>
              <w:t>start</w:t>
            </w:r>
          </w:p>
          <w:p w14:paraId="11457168" w14:textId="77777777" w:rsidR="00DA0762" w:rsidRDefault="0014567D">
            <w:pPr>
              <w:pStyle w:val="TableParagraph"/>
              <w:spacing w:line="261" w:lineRule="exact"/>
              <w:ind w:left="121" w:right="117"/>
              <w:jc w:val="center"/>
              <w:rPr>
                <w:sz w:val="24"/>
              </w:rPr>
            </w:pPr>
            <w:r>
              <w:rPr>
                <w:sz w:val="24"/>
              </w:rPr>
              <w:t>of</w:t>
            </w:r>
            <w:r>
              <w:rPr>
                <w:spacing w:val="-1"/>
                <w:sz w:val="24"/>
              </w:rPr>
              <w:t xml:space="preserve"> </w:t>
            </w:r>
            <w:r>
              <w:rPr>
                <w:spacing w:val="-2"/>
                <w:sz w:val="24"/>
              </w:rPr>
              <w:t>transaction</w:t>
            </w:r>
          </w:p>
        </w:tc>
        <w:tc>
          <w:tcPr>
            <w:tcW w:w="2069" w:type="dxa"/>
          </w:tcPr>
          <w:p w14:paraId="11457169" w14:textId="77777777" w:rsidR="00DA0762" w:rsidRDefault="0014567D">
            <w:pPr>
              <w:pStyle w:val="TableParagraph"/>
              <w:spacing w:line="270" w:lineRule="exact"/>
              <w:ind w:left="133" w:right="124"/>
              <w:jc w:val="center"/>
              <w:rPr>
                <w:sz w:val="24"/>
              </w:rPr>
            </w:pPr>
            <w:r>
              <w:rPr>
                <w:sz w:val="24"/>
              </w:rPr>
              <w:t>60</w:t>
            </w:r>
            <w:r>
              <w:rPr>
                <w:spacing w:val="-1"/>
                <w:sz w:val="24"/>
              </w:rPr>
              <w:t xml:space="preserve"> </w:t>
            </w:r>
            <w:r>
              <w:rPr>
                <w:sz w:val="24"/>
              </w:rPr>
              <w:t>days</w:t>
            </w:r>
            <w:r>
              <w:rPr>
                <w:spacing w:val="-2"/>
                <w:sz w:val="24"/>
              </w:rPr>
              <w:t xml:space="preserve"> </w:t>
            </w:r>
            <w:r>
              <w:rPr>
                <w:sz w:val="24"/>
              </w:rPr>
              <w:t>prior</w:t>
            </w:r>
            <w:r>
              <w:rPr>
                <w:spacing w:val="-1"/>
                <w:sz w:val="24"/>
              </w:rPr>
              <w:t xml:space="preserve"> </w:t>
            </w:r>
            <w:r>
              <w:rPr>
                <w:spacing w:val="-5"/>
                <w:sz w:val="24"/>
              </w:rPr>
              <w:t>to</w:t>
            </w:r>
          </w:p>
          <w:p w14:paraId="1145716A" w14:textId="77777777" w:rsidR="00DA0762" w:rsidRDefault="0014567D">
            <w:pPr>
              <w:pStyle w:val="TableParagraph"/>
              <w:spacing w:line="261" w:lineRule="exact"/>
              <w:ind w:left="133" w:right="124"/>
              <w:jc w:val="center"/>
              <w:rPr>
                <w:sz w:val="24"/>
              </w:rPr>
            </w:pPr>
            <w:r>
              <w:rPr>
                <w:sz w:val="24"/>
              </w:rPr>
              <w:t>start</w:t>
            </w:r>
            <w:r>
              <w:rPr>
                <w:spacing w:val="-1"/>
                <w:sz w:val="24"/>
              </w:rPr>
              <w:t xml:space="preserve"> </w:t>
            </w:r>
            <w:r>
              <w:rPr>
                <w:sz w:val="24"/>
              </w:rPr>
              <w:t>of</w:t>
            </w:r>
            <w:r>
              <w:rPr>
                <w:spacing w:val="-2"/>
                <w:sz w:val="24"/>
              </w:rPr>
              <w:t xml:space="preserve"> transaction</w:t>
            </w:r>
          </w:p>
        </w:tc>
      </w:tr>
      <w:tr w:rsidR="00DA0762" w14:paraId="11457171" w14:textId="77777777">
        <w:trPr>
          <w:trHeight w:val="551"/>
        </w:trPr>
        <w:tc>
          <w:tcPr>
            <w:tcW w:w="1709" w:type="dxa"/>
          </w:tcPr>
          <w:p w14:paraId="1145716C" w14:textId="77777777" w:rsidR="00DA0762" w:rsidRDefault="0014567D">
            <w:pPr>
              <w:pStyle w:val="TableParagraph"/>
              <w:spacing w:line="270" w:lineRule="exact"/>
              <w:ind w:left="352"/>
              <w:rPr>
                <w:sz w:val="24"/>
              </w:rPr>
            </w:pPr>
            <w:r>
              <w:rPr>
                <w:spacing w:val="-2"/>
                <w:sz w:val="24"/>
              </w:rPr>
              <w:t>Maximum</w:t>
            </w:r>
          </w:p>
          <w:p w14:paraId="1145716D" w14:textId="77777777" w:rsidR="00DA0762" w:rsidRDefault="0014567D">
            <w:pPr>
              <w:pStyle w:val="TableParagraph"/>
              <w:spacing w:line="261" w:lineRule="exact"/>
              <w:ind w:left="453"/>
              <w:rPr>
                <w:sz w:val="24"/>
              </w:rPr>
            </w:pPr>
            <w:r>
              <w:rPr>
                <w:spacing w:val="-2"/>
                <w:sz w:val="24"/>
              </w:rPr>
              <w:t>duration</w:t>
            </w:r>
          </w:p>
        </w:tc>
        <w:tc>
          <w:tcPr>
            <w:tcW w:w="2160" w:type="dxa"/>
          </w:tcPr>
          <w:p w14:paraId="1145716E" w14:textId="77777777" w:rsidR="00DA0762" w:rsidRDefault="0014567D">
            <w:pPr>
              <w:pStyle w:val="TableParagraph"/>
              <w:spacing w:before="133"/>
              <w:ind w:left="131"/>
              <w:rPr>
                <w:sz w:val="24"/>
              </w:rPr>
            </w:pPr>
            <w:r>
              <w:rPr>
                <w:sz w:val="24"/>
              </w:rPr>
              <w:t>one</w:t>
            </w:r>
            <w:r>
              <w:rPr>
                <w:spacing w:val="-2"/>
                <w:sz w:val="24"/>
              </w:rPr>
              <w:t xml:space="preserve"> </w:t>
            </w:r>
            <w:r>
              <w:rPr>
                <w:sz w:val="24"/>
              </w:rPr>
              <w:t>calendar</w:t>
            </w:r>
            <w:r>
              <w:rPr>
                <w:spacing w:val="-2"/>
                <w:sz w:val="24"/>
              </w:rPr>
              <w:t xml:space="preserve"> month</w:t>
            </w:r>
          </w:p>
        </w:tc>
        <w:tc>
          <w:tcPr>
            <w:tcW w:w="2251" w:type="dxa"/>
          </w:tcPr>
          <w:p w14:paraId="1145716F" w14:textId="77777777" w:rsidR="00DA0762" w:rsidRDefault="0014567D">
            <w:pPr>
              <w:pStyle w:val="TableParagraph"/>
              <w:spacing w:before="133"/>
              <w:ind w:left="121" w:right="117"/>
              <w:jc w:val="center"/>
              <w:rPr>
                <w:sz w:val="24"/>
              </w:rPr>
            </w:pPr>
            <w:r>
              <w:rPr>
                <w:sz w:val="24"/>
              </w:rPr>
              <w:t>one</w:t>
            </w:r>
            <w:r>
              <w:rPr>
                <w:spacing w:val="-2"/>
                <w:sz w:val="24"/>
              </w:rPr>
              <w:t xml:space="preserve"> </w:t>
            </w:r>
            <w:r>
              <w:rPr>
                <w:sz w:val="24"/>
              </w:rPr>
              <w:t>calendar</w:t>
            </w:r>
            <w:r>
              <w:rPr>
                <w:spacing w:val="-2"/>
                <w:sz w:val="24"/>
              </w:rPr>
              <w:t xml:space="preserve"> month</w:t>
            </w:r>
          </w:p>
        </w:tc>
        <w:tc>
          <w:tcPr>
            <w:tcW w:w="2069" w:type="dxa"/>
          </w:tcPr>
          <w:p w14:paraId="11457170" w14:textId="77777777" w:rsidR="00DA0762" w:rsidRDefault="0014567D">
            <w:pPr>
              <w:pStyle w:val="TableParagraph"/>
              <w:spacing w:before="133"/>
              <w:ind w:left="133" w:right="124"/>
              <w:jc w:val="center"/>
              <w:rPr>
                <w:sz w:val="24"/>
              </w:rPr>
            </w:pPr>
            <w:r>
              <w:rPr>
                <w:spacing w:val="-5"/>
                <w:sz w:val="24"/>
              </w:rPr>
              <w:t>N/A</w:t>
            </w:r>
          </w:p>
        </w:tc>
      </w:tr>
      <w:tr w:rsidR="00DA0762" w14:paraId="11457176" w14:textId="77777777">
        <w:trPr>
          <w:trHeight w:val="554"/>
        </w:trPr>
        <w:tc>
          <w:tcPr>
            <w:tcW w:w="1709" w:type="dxa"/>
          </w:tcPr>
          <w:p w14:paraId="11457172" w14:textId="77777777" w:rsidR="00DA0762" w:rsidRDefault="0014567D">
            <w:pPr>
              <w:pStyle w:val="TableParagraph"/>
              <w:spacing w:line="276" w:lineRule="exact"/>
              <w:ind w:left="407" w:firstLine="153"/>
              <w:rPr>
                <w:sz w:val="24"/>
              </w:rPr>
            </w:pPr>
            <w:r>
              <w:rPr>
                <w:spacing w:val="-2"/>
                <w:sz w:val="24"/>
              </w:rPr>
              <w:t>Latest submittal</w:t>
            </w:r>
          </w:p>
        </w:tc>
        <w:tc>
          <w:tcPr>
            <w:tcW w:w="2160" w:type="dxa"/>
          </w:tcPr>
          <w:p w14:paraId="11457173" w14:textId="77777777" w:rsidR="00DA0762" w:rsidRDefault="0014567D">
            <w:pPr>
              <w:pStyle w:val="TableParagraph"/>
              <w:spacing w:line="276" w:lineRule="exact"/>
              <w:ind w:left="239" w:right="226" w:firstLine="146"/>
              <w:rPr>
                <w:sz w:val="24"/>
              </w:rPr>
            </w:pPr>
            <w:r>
              <w:rPr>
                <w:sz w:val="24"/>
              </w:rPr>
              <w:t>Market Rule 1 Section</w:t>
            </w:r>
            <w:r>
              <w:rPr>
                <w:spacing w:val="-15"/>
                <w:sz w:val="24"/>
              </w:rPr>
              <w:t xml:space="preserve"> </w:t>
            </w:r>
            <w:r>
              <w:rPr>
                <w:sz w:val="24"/>
              </w:rPr>
              <w:t>III.1.10.7</w:t>
            </w:r>
          </w:p>
        </w:tc>
        <w:tc>
          <w:tcPr>
            <w:tcW w:w="2251" w:type="dxa"/>
          </w:tcPr>
          <w:p w14:paraId="11457174" w14:textId="77777777" w:rsidR="00DA0762" w:rsidRDefault="0014567D">
            <w:pPr>
              <w:pStyle w:val="TableParagraph"/>
              <w:spacing w:line="276" w:lineRule="exact"/>
              <w:ind w:left="282" w:right="274" w:firstLine="148"/>
              <w:rPr>
                <w:sz w:val="24"/>
              </w:rPr>
            </w:pPr>
            <w:r>
              <w:rPr>
                <w:sz w:val="24"/>
              </w:rPr>
              <w:t>Market Rule 1 Section</w:t>
            </w:r>
            <w:r>
              <w:rPr>
                <w:spacing w:val="-15"/>
                <w:sz w:val="24"/>
              </w:rPr>
              <w:t xml:space="preserve"> </w:t>
            </w:r>
            <w:r>
              <w:rPr>
                <w:sz w:val="24"/>
              </w:rPr>
              <w:t>III.1.10.9</w:t>
            </w:r>
          </w:p>
        </w:tc>
        <w:tc>
          <w:tcPr>
            <w:tcW w:w="2069" w:type="dxa"/>
          </w:tcPr>
          <w:p w14:paraId="11457175" w14:textId="77777777" w:rsidR="00DA0762" w:rsidRDefault="0014567D">
            <w:pPr>
              <w:pStyle w:val="TableParagraph"/>
              <w:spacing w:line="276" w:lineRule="exact"/>
              <w:ind w:right="94" w:firstLine="232"/>
              <w:rPr>
                <w:sz w:val="24"/>
              </w:rPr>
            </w:pPr>
            <w:r>
              <w:rPr>
                <w:sz w:val="24"/>
              </w:rPr>
              <w:t>Market Rule 1 Section</w:t>
            </w:r>
            <w:r>
              <w:rPr>
                <w:spacing w:val="-15"/>
                <w:sz w:val="24"/>
              </w:rPr>
              <w:t xml:space="preserve"> </w:t>
            </w:r>
            <w:r>
              <w:rPr>
                <w:sz w:val="24"/>
              </w:rPr>
              <w:t>III.1.10.7A</w:t>
            </w:r>
          </w:p>
        </w:tc>
      </w:tr>
    </w:tbl>
    <w:p w14:paraId="11457177" w14:textId="77777777" w:rsidR="00DA0762" w:rsidRDefault="0014567D">
      <w:pPr>
        <w:pStyle w:val="BodyText"/>
        <w:spacing w:before="116"/>
        <w:ind w:left="671"/>
        <w:jc w:val="both"/>
      </w:pPr>
      <w:r>
        <w:t>The</w:t>
      </w:r>
      <w:r>
        <w:rPr>
          <w:spacing w:val="-5"/>
        </w:rPr>
        <w:t xml:space="preserve"> </w:t>
      </w:r>
      <w:r>
        <w:t>following</w:t>
      </w:r>
      <w:r>
        <w:rPr>
          <w:spacing w:val="-1"/>
        </w:rPr>
        <w:t xml:space="preserve"> </w:t>
      </w:r>
      <w:r>
        <w:t>additional</w:t>
      </w:r>
      <w:r>
        <w:rPr>
          <w:spacing w:val="-1"/>
        </w:rPr>
        <w:t xml:space="preserve"> </w:t>
      </w:r>
      <w:r>
        <w:t>changes</w:t>
      </w:r>
      <w:r>
        <w:rPr>
          <w:spacing w:val="-1"/>
        </w:rPr>
        <w:t xml:space="preserve"> </w:t>
      </w:r>
      <w:r>
        <w:t>can</w:t>
      </w:r>
      <w:r>
        <w:rPr>
          <w:spacing w:val="-2"/>
        </w:rPr>
        <w:t xml:space="preserve"> </w:t>
      </w:r>
      <w:r>
        <w:t>be</w:t>
      </w:r>
      <w:r>
        <w:rPr>
          <w:spacing w:val="-2"/>
        </w:rPr>
        <w:t xml:space="preserve"> </w:t>
      </w:r>
      <w:r>
        <w:t>made</w:t>
      </w:r>
      <w:r>
        <w:rPr>
          <w:spacing w:val="-2"/>
        </w:rPr>
        <w:t xml:space="preserve"> </w:t>
      </w:r>
      <w:r>
        <w:t>to</w:t>
      </w:r>
      <w:r>
        <w:rPr>
          <w:spacing w:val="-1"/>
        </w:rPr>
        <w:t xml:space="preserve"> </w:t>
      </w:r>
      <w:r>
        <w:t>a</w:t>
      </w:r>
      <w:r>
        <w:rPr>
          <w:spacing w:val="-1"/>
        </w:rPr>
        <w:t xml:space="preserve"> </w:t>
      </w:r>
      <w:r>
        <w:t>priced</w:t>
      </w:r>
      <w:r>
        <w:rPr>
          <w:spacing w:val="-1"/>
        </w:rPr>
        <w:t xml:space="preserve"> </w:t>
      </w:r>
      <w:r>
        <w:t>Real-Time</w:t>
      </w:r>
      <w:r>
        <w:rPr>
          <w:spacing w:val="-2"/>
        </w:rPr>
        <w:t xml:space="preserve"> </w:t>
      </w:r>
      <w:r>
        <w:t>External</w:t>
      </w:r>
      <w:r>
        <w:rPr>
          <w:spacing w:val="-1"/>
        </w:rPr>
        <w:t xml:space="preserve"> </w:t>
      </w:r>
      <w:r>
        <w:rPr>
          <w:spacing w:val="-2"/>
        </w:rPr>
        <w:t>Transaction:</w:t>
      </w:r>
    </w:p>
    <w:p w14:paraId="11457178" w14:textId="77777777" w:rsidR="00DA0762" w:rsidRDefault="00DA0762">
      <w:pPr>
        <w:pStyle w:val="BodyText"/>
        <w:spacing w:before="10"/>
        <w:rPr>
          <w:sz w:val="20"/>
        </w:rPr>
      </w:pPr>
    </w:p>
    <w:p w14:paraId="11457179" w14:textId="77777777" w:rsidR="00DA0762" w:rsidRDefault="0014567D">
      <w:pPr>
        <w:pStyle w:val="ListParagraph"/>
        <w:numPr>
          <w:ilvl w:val="0"/>
          <w:numId w:val="13"/>
        </w:numPr>
        <w:tabs>
          <w:tab w:val="left" w:pos="1140"/>
        </w:tabs>
        <w:ind w:right="798"/>
        <w:jc w:val="both"/>
        <w:rPr>
          <w:sz w:val="24"/>
        </w:rPr>
      </w:pPr>
      <w:r>
        <w:rPr>
          <w:sz w:val="24"/>
        </w:rPr>
        <w:t>During the Re-Offer Period, the price can be modified, resulting in the treatment described in Market Rule 1 Section III.1.10.7(b).</w:t>
      </w:r>
    </w:p>
    <w:p w14:paraId="1145717A" w14:textId="77777777" w:rsidR="00DA0762" w:rsidRDefault="00DA0762">
      <w:pPr>
        <w:pStyle w:val="BodyText"/>
        <w:spacing w:before="10"/>
        <w:rPr>
          <w:sz w:val="20"/>
        </w:rPr>
      </w:pPr>
    </w:p>
    <w:p w14:paraId="1145717B" w14:textId="77777777" w:rsidR="00DA0762" w:rsidRDefault="0014567D">
      <w:pPr>
        <w:pStyle w:val="ListParagraph"/>
        <w:numPr>
          <w:ilvl w:val="0"/>
          <w:numId w:val="13"/>
        </w:numPr>
        <w:tabs>
          <w:tab w:val="left" w:pos="1140"/>
        </w:tabs>
        <w:ind w:right="797"/>
        <w:jc w:val="both"/>
        <w:rPr>
          <w:sz w:val="24"/>
        </w:rPr>
      </w:pPr>
      <w:r>
        <w:rPr>
          <w:sz w:val="24"/>
        </w:rPr>
        <w:t>Prior to the deadline in Market Rule 1 Section III.1.10.9 (c) for notifying the ISO of a request to Self-Schedule an External Transaction, the MW value on the priced Real- Time External Transaction can be reduced and the e-Tag ID, OASIS reservation and market options may be modified.</w:t>
      </w:r>
    </w:p>
    <w:p w14:paraId="1145717C" w14:textId="77777777" w:rsidR="00DA0762" w:rsidRDefault="00DA0762">
      <w:pPr>
        <w:jc w:val="both"/>
        <w:rPr>
          <w:sz w:val="24"/>
        </w:rPr>
        <w:sectPr w:rsidR="00DA0762">
          <w:headerReference w:type="default" r:id="rId26"/>
          <w:footerReference w:type="default" r:id="rId27"/>
          <w:pgSz w:w="12240" w:h="15840"/>
          <w:pgMar w:top="1340" w:right="640" w:bottom="1300" w:left="1200" w:header="723" w:footer="1117" w:gutter="0"/>
          <w:pgNumType w:start="2"/>
          <w:cols w:space="720"/>
        </w:sectPr>
      </w:pPr>
    </w:p>
    <w:p w14:paraId="1145717D" w14:textId="77777777" w:rsidR="00DA0762" w:rsidRDefault="0014567D">
      <w:pPr>
        <w:pStyle w:val="Heading2"/>
        <w:numPr>
          <w:ilvl w:val="2"/>
          <w:numId w:val="14"/>
        </w:numPr>
        <w:tabs>
          <w:tab w:val="left" w:pos="1376"/>
        </w:tabs>
        <w:spacing w:before="92"/>
        <w:ind w:hanging="705"/>
      </w:pPr>
      <w:bookmarkStart w:id="271" w:name="_TOC_250003"/>
      <w:r>
        <w:lastRenderedPageBreak/>
        <w:t>External</w:t>
      </w:r>
      <w:r>
        <w:rPr>
          <w:spacing w:val="-10"/>
        </w:rPr>
        <w:t xml:space="preserve"> </w:t>
      </w:r>
      <w:r>
        <w:t>Transaction</w:t>
      </w:r>
      <w:r>
        <w:rPr>
          <w:spacing w:val="-11"/>
        </w:rPr>
        <w:t xml:space="preserve"> </w:t>
      </w:r>
      <w:r>
        <w:t>Submission</w:t>
      </w:r>
      <w:r>
        <w:rPr>
          <w:spacing w:val="-10"/>
        </w:rPr>
        <w:t xml:space="preserve"> </w:t>
      </w:r>
      <w:bookmarkEnd w:id="271"/>
      <w:r>
        <w:rPr>
          <w:spacing w:val="-2"/>
        </w:rPr>
        <w:t>Rules</w:t>
      </w:r>
    </w:p>
    <w:p w14:paraId="1145717E" w14:textId="77777777" w:rsidR="00DA0762" w:rsidRDefault="0014567D">
      <w:pPr>
        <w:pStyle w:val="ListParagraph"/>
        <w:numPr>
          <w:ilvl w:val="0"/>
          <w:numId w:val="12"/>
        </w:numPr>
        <w:tabs>
          <w:tab w:val="left" w:pos="1140"/>
        </w:tabs>
        <w:spacing w:before="238"/>
        <w:ind w:right="798"/>
        <w:jc w:val="both"/>
        <w:rPr>
          <w:sz w:val="24"/>
        </w:rPr>
      </w:pPr>
      <w:r>
        <w:rPr>
          <w:sz w:val="24"/>
        </w:rPr>
        <w:t>Advance purchase of transmission service on the ISO New England OASIS is not required for purchase, sale, or Through External Transactions.</w:t>
      </w:r>
    </w:p>
    <w:p w14:paraId="1145717F" w14:textId="77777777" w:rsidR="00DA0762" w:rsidRDefault="00DA0762">
      <w:pPr>
        <w:pStyle w:val="BodyText"/>
        <w:spacing w:before="10"/>
        <w:rPr>
          <w:sz w:val="20"/>
        </w:rPr>
      </w:pPr>
    </w:p>
    <w:p w14:paraId="11457180" w14:textId="77777777" w:rsidR="00DA0762" w:rsidRDefault="0014567D">
      <w:pPr>
        <w:pStyle w:val="ListParagraph"/>
        <w:numPr>
          <w:ilvl w:val="0"/>
          <w:numId w:val="12"/>
        </w:numPr>
        <w:tabs>
          <w:tab w:val="left" w:pos="1140"/>
        </w:tabs>
        <w:ind w:right="794"/>
        <w:jc w:val="both"/>
        <w:rPr>
          <w:sz w:val="24"/>
        </w:rPr>
      </w:pPr>
      <w:r>
        <w:rPr>
          <w:sz w:val="24"/>
        </w:rPr>
        <w:t>Advance</w:t>
      </w:r>
      <w:r>
        <w:rPr>
          <w:spacing w:val="-1"/>
          <w:sz w:val="24"/>
        </w:rPr>
        <w:t xml:space="preserve"> </w:t>
      </w:r>
      <w:r>
        <w:rPr>
          <w:sz w:val="24"/>
        </w:rPr>
        <w:t>purchase</w:t>
      </w:r>
      <w:r>
        <w:rPr>
          <w:spacing w:val="-3"/>
          <w:sz w:val="24"/>
        </w:rPr>
        <w:t xml:space="preserve"> </w:t>
      </w:r>
      <w:r>
        <w:rPr>
          <w:sz w:val="24"/>
        </w:rPr>
        <w:t>of</w:t>
      </w:r>
      <w:r>
        <w:rPr>
          <w:spacing w:val="-3"/>
          <w:sz w:val="24"/>
        </w:rPr>
        <w:t xml:space="preserve"> </w:t>
      </w:r>
      <w:r>
        <w:rPr>
          <w:sz w:val="24"/>
        </w:rPr>
        <w:t>transmission</w:t>
      </w:r>
      <w:r>
        <w:rPr>
          <w:spacing w:val="-2"/>
          <w:sz w:val="24"/>
        </w:rPr>
        <w:t xml:space="preserve"> </w:t>
      </w:r>
      <w:r>
        <w:rPr>
          <w:sz w:val="24"/>
        </w:rPr>
        <w:t>service</w:t>
      </w:r>
      <w:r>
        <w:rPr>
          <w:spacing w:val="-3"/>
          <w:sz w:val="24"/>
        </w:rPr>
        <w:t xml:space="preserve"> </w:t>
      </w:r>
      <w:r>
        <w:rPr>
          <w:sz w:val="24"/>
        </w:rPr>
        <w:t>on</w:t>
      </w:r>
      <w:r>
        <w:rPr>
          <w:spacing w:val="-2"/>
          <w:sz w:val="24"/>
        </w:rPr>
        <w:t xml:space="preserve"> </w:t>
      </w:r>
      <w:r>
        <w:rPr>
          <w:sz w:val="24"/>
        </w:rPr>
        <w:t>non-PTF</w:t>
      </w:r>
      <w:r>
        <w:rPr>
          <w:spacing w:val="-4"/>
          <w:sz w:val="24"/>
        </w:rPr>
        <w:t xml:space="preserve"> </w:t>
      </w:r>
      <w:r>
        <w:rPr>
          <w:sz w:val="24"/>
        </w:rPr>
        <w:t>interfaces</w:t>
      </w:r>
      <w:r>
        <w:rPr>
          <w:spacing w:val="-2"/>
          <w:sz w:val="24"/>
        </w:rPr>
        <w:t xml:space="preserve"> </w:t>
      </w:r>
      <w:r>
        <w:rPr>
          <w:sz w:val="24"/>
        </w:rPr>
        <w:t>is</w:t>
      </w:r>
      <w:r>
        <w:rPr>
          <w:spacing w:val="-2"/>
          <w:sz w:val="24"/>
        </w:rPr>
        <w:t xml:space="preserve"> </w:t>
      </w:r>
      <w:r>
        <w:rPr>
          <w:sz w:val="24"/>
        </w:rPr>
        <w:t>required</w:t>
      </w:r>
      <w:r>
        <w:rPr>
          <w:spacing w:val="-2"/>
          <w:sz w:val="24"/>
        </w:rPr>
        <w:t xml:space="preserve"> </w:t>
      </w:r>
      <w:r>
        <w:rPr>
          <w:sz w:val="24"/>
        </w:rPr>
        <w:t>and</w:t>
      </w:r>
      <w:r>
        <w:rPr>
          <w:spacing w:val="-2"/>
          <w:sz w:val="24"/>
        </w:rPr>
        <w:t xml:space="preserve"> </w:t>
      </w:r>
      <w:r>
        <w:rPr>
          <w:sz w:val="24"/>
        </w:rPr>
        <w:t>will</w:t>
      </w:r>
      <w:r>
        <w:rPr>
          <w:spacing w:val="-2"/>
          <w:sz w:val="24"/>
        </w:rPr>
        <w:t xml:space="preserve"> </w:t>
      </w:r>
      <w:r>
        <w:rPr>
          <w:sz w:val="24"/>
        </w:rPr>
        <w:t>be subject to transmission charges whether or not they are used to support Real-Time External Transactions.</w:t>
      </w:r>
    </w:p>
    <w:p w14:paraId="11457181" w14:textId="77777777" w:rsidR="00DA0762" w:rsidRDefault="00DA0762">
      <w:pPr>
        <w:pStyle w:val="BodyText"/>
        <w:spacing w:before="10"/>
        <w:rPr>
          <w:sz w:val="20"/>
        </w:rPr>
      </w:pPr>
    </w:p>
    <w:p w14:paraId="11457182" w14:textId="77777777" w:rsidR="00DA0762" w:rsidRDefault="0014567D">
      <w:pPr>
        <w:pStyle w:val="ListParagraph"/>
        <w:numPr>
          <w:ilvl w:val="0"/>
          <w:numId w:val="12"/>
        </w:numPr>
        <w:tabs>
          <w:tab w:val="left" w:pos="1140"/>
        </w:tabs>
        <w:ind w:right="797"/>
        <w:jc w:val="both"/>
        <w:rPr>
          <w:sz w:val="24"/>
        </w:rPr>
      </w:pPr>
      <w:r>
        <w:rPr>
          <w:sz w:val="24"/>
        </w:rPr>
        <w:t>The MW value submitted on the External Transaction must be expressed in whole megawatts (MW) and must be stated in terms of the MW quantity to be received at or delivered to the balancing area boundary.</w:t>
      </w:r>
    </w:p>
    <w:p w14:paraId="11457183" w14:textId="77777777" w:rsidR="00DA0762" w:rsidRDefault="00DA0762">
      <w:pPr>
        <w:pStyle w:val="BodyText"/>
        <w:spacing w:before="10"/>
        <w:rPr>
          <w:sz w:val="20"/>
        </w:rPr>
      </w:pPr>
    </w:p>
    <w:p w14:paraId="11457184" w14:textId="77777777" w:rsidR="00DA0762" w:rsidRDefault="0014567D">
      <w:pPr>
        <w:pStyle w:val="ListParagraph"/>
        <w:numPr>
          <w:ilvl w:val="0"/>
          <w:numId w:val="12"/>
        </w:numPr>
        <w:tabs>
          <w:tab w:val="left" w:pos="1140"/>
        </w:tabs>
        <w:ind w:right="796"/>
        <w:jc w:val="both"/>
        <w:rPr>
          <w:sz w:val="24"/>
        </w:rPr>
      </w:pPr>
      <w:r>
        <w:rPr>
          <w:sz w:val="24"/>
        </w:rPr>
        <w:t>For a Real-Time External Transaction that requires a transmission reservation, the Market Participant submitting the Real-Time External Transaction must also be the owner of the referenced transmission reservation unless other arrangements are made with ISO-NE.</w:t>
      </w:r>
    </w:p>
    <w:p w14:paraId="11457185" w14:textId="77777777" w:rsidR="00DA0762" w:rsidRDefault="00DA0762">
      <w:pPr>
        <w:pStyle w:val="BodyText"/>
        <w:spacing w:before="10"/>
        <w:rPr>
          <w:sz w:val="20"/>
        </w:rPr>
      </w:pPr>
    </w:p>
    <w:p w14:paraId="11457186" w14:textId="77777777" w:rsidR="00DA0762" w:rsidRDefault="0014567D">
      <w:pPr>
        <w:pStyle w:val="ListParagraph"/>
        <w:numPr>
          <w:ilvl w:val="0"/>
          <w:numId w:val="12"/>
        </w:numPr>
        <w:tabs>
          <w:tab w:val="left" w:pos="1140"/>
        </w:tabs>
        <w:ind w:right="795"/>
        <w:jc w:val="both"/>
        <w:rPr>
          <w:sz w:val="24"/>
        </w:rPr>
      </w:pPr>
      <w:r>
        <w:rPr>
          <w:sz w:val="24"/>
        </w:rPr>
        <w:t>The ISO will confirm that the total hourly</w:t>
      </w:r>
      <w:r>
        <w:rPr>
          <w:spacing w:val="-3"/>
          <w:sz w:val="24"/>
        </w:rPr>
        <w:t xml:space="preserve"> </w:t>
      </w:r>
      <w:r>
        <w:rPr>
          <w:sz w:val="24"/>
        </w:rPr>
        <w:t>amount of a Real-Time External Transaction referencing an Import Capacity Resource is less than or equal to the Capacity Supply Obligation of the Import Capacity Resource.</w:t>
      </w:r>
    </w:p>
    <w:p w14:paraId="11457187" w14:textId="77777777" w:rsidR="00DA0762" w:rsidRDefault="00DA0762">
      <w:pPr>
        <w:pStyle w:val="BodyText"/>
        <w:spacing w:before="6"/>
        <w:rPr>
          <w:sz w:val="31"/>
        </w:rPr>
      </w:pPr>
    </w:p>
    <w:p w14:paraId="11457188" w14:textId="77777777" w:rsidR="00DA0762" w:rsidRDefault="0014567D">
      <w:pPr>
        <w:pStyle w:val="Heading2"/>
        <w:numPr>
          <w:ilvl w:val="2"/>
          <w:numId w:val="14"/>
        </w:numPr>
        <w:tabs>
          <w:tab w:val="left" w:pos="1378"/>
        </w:tabs>
        <w:ind w:left="1377" w:hanging="707"/>
      </w:pPr>
      <w:bookmarkStart w:id="272" w:name="_TOC_250002"/>
      <w:r>
        <w:t>Additional</w:t>
      </w:r>
      <w:r>
        <w:rPr>
          <w:spacing w:val="-10"/>
        </w:rPr>
        <w:t xml:space="preserve"> </w:t>
      </w:r>
      <w:r>
        <w:t>Treatment</w:t>
      </w:r>
      <w:r>
        <w:rPr>
          <w:spacing w:val="-9"/>
        </w:rPr>
        <w:t xml:space="preserve"> </w:t>
      </w:r>
      <w:r>
        <w:t>for</w:t>
      </w:r>
      <w:r>
        <w:rPr>
          <w:spacing w:val="-8"/>
        </w:rPr>
        <w:t xml:space="preserve"> </w:t>
      </w:r>
      <w:r>
        <w:t>External</w:t>
      </w:r>
      <w:r>
        <w:rPr>
          <w:spacing w:val="-7"/>
        </w:rPr>
        <w:t xml:space="preserve"> </w:t>
      </w:r>
      <w:bookmarkEnd w:id="272"/>
      <w:r>
        <w:rPr>
          <w:spacing w:val="-2"/>
        </w:rPr>
        <w:t>Transactions</w:t>
      </w:r>
    </w:p>
    <w:p w14:paraId="11457189" w14:textId="77777777" w:rsidR="00DA0762" w:rsidRDefault="0014567D">
      <w:pPr>
        <w:pStyle w:val="BodyText"/>
        <w:spacing w:before="237"/>
        <w:ind w:left="672" w:right="795" w:firstLine="4"/>
        <w:jc w:val="both"/>
      </w:pPr>
      <w:r>
        <w:t>Sections II.44 of the Tariff and Market Rule 1 Section III.1.10.7 contain rules regarding certain types of External Transactions and their treatment in real-time scheduling.</w:t>
      </w:r>
      <w:r>
        <w:rPr>
          <w:spacing w:val="40"/>
        </w:rPr>
        <w:t xml:space="preserve"> </w:t>
      </w:r>
      <w:r>
        <w:t>Table 3.1 describes certain treatment options that can be associated with a transaction, the conditions under which each can or should be selected, and any additional information that is required.</w:t>
      </w:r>
    </w:p>
    <w:p w14:paraId="1145718A" w14:textId="77777777" w:rsidR="00DA0762" w:rsidRDefault="00DA0762">
      <w:pPr>
        <w:pStyle w:val="BodyText"/>
        <w:spacing w:before="10"/>
        <w:rPr>
          <w:sz w:val="20"/>
        </w:rPr>
      </w:pPr>
    </w:p>
    <w:p w14:paraId="1145718B" w14:textId="77777777" w:rsidR="00DA0762" w:rsidRDefault="0014567D">
      <w:pPr>
        <w:pStyle w:val="BodyText"/>
        <w:ind w:left="672" w:right="794"/>
        <w:jc w:val="both"/>
      </w:pPr>
      <w:r>
        <w:t>These options are applicable to transactions submitted to the ISO-NE NEXTT application. The only option for a transaction submitted to the NYISO JESS application is the</w:t>
      </w:r>
      <w:r>
        <w:rPr>
          <w:spacing w:val="40"/>
        </w:rPr>
        <w:t xml:space="preserve"> </w:t>
      </w:r>
      <w:r>
        <w:rPr>
          <w:i/>
        </w:rPr>
        <w:t>Generation Information System</w:t>
      </w:r>
      <w:r>
        <w:t>.</w:t>
      </w:r>
    </w:p>
    <w:p w14:paraId="1145718C" w14:textId="77777777" w:rsidR="00DA0762" w:rsidRDefault="00DA0762">
      <w:pPr>
        <w:jc w:val="both"/>
        <w:sectPr w:rsidR="00DA0762">
          <w:pgSz w:w="12240" w:h="15840"/>
          <w:pgMar w:top="1340" w:right="640" w:bottom="1300" w:left="1200" w:header="723" w:footer="1117" w:gutter="0"/>
          <w:cols w:space="720"/>
        </w:sectPr>
      </w:pPr>
    </w:p>
    <w:p w14:paraId="1145718D" w14:textId="77777777" w:rsidR="00DA0762" w:rsidRDefault="00DA0762">
      <w:pPr>
        <w:pStyle w:val="BodyText"/>
        <w:spacing w:before="4"/>
        <w:rPr>
          <w:sz w:val="8"/>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4"/>
        <w:gridCol w:w="5244"/>
        <w:gridCol w:w="2851"/>
      </w:tblGrid>
      <w:tr w:rsidR="00DA0762" w14:paraId="11457191" w14:textId="77777777">
        <w:trPr>
          <w:trHeight w:val="493"/>
        </w:trPr>
        <w:tc>
          <w:tcPr>
            <w:tcW w:w="2064" w:type="dxa"/>
          </w:tcPr>
          <w:p w14:paraId="1145718E" w14:textId="77777777" w:rsidR="00DA0762" w:rsidRDefault="0014567D">
            <w:pPr>
              <w:pStyle w:val="TableParagraph"/>
              <w:spacing w:before="118"/>
              <w:ind w:left="687" w:right="677"/>
              <w:jc w:val="center"/>
              <w:rPr>
                <w:b/>
              </w:rPr>
            </w:pPr>
            <w:r>
              <w:rPr>
                <w:b/>
                <w:spacing w:val="-2"/>
              </w:rPr>
              <w:t>Option</w:t>
            </w:r>
          </w:p>
        </w:tc>
        <w:tc>
          <w:tcPr>
            <w:tcW w:w="5244" w:type="dxa"/>
          </w:tcPr>
          <w:p w14:paraId="1145718F" w14:textId="77777777" w:rsidR="00DA0762" w:rsidRDefault="0014567D">
            <w:pPr>
              <w:pStyle w:val="TableParagraph"/>
              <w:spacing w:before="118"/>
              <w:ind w:left="2070" w:right="2058"/>
              <w:jc w:val="center"/>
              <w:rPr>
                <w:b/>
              </w:rPr>
            </w:pPr>
            <w:r>
              <w:rPr>
                <w:b/>
                <w:spacing w:val="-2"/>
              </w:rPr>
              <w:t>Description</w:t>
            </w:r>
          </w:p>
        </w:tc>
        <w:tc>
          <w:tcPr>
            <w:tcW w:w="2851" w:type="dxa"/>
          </w:tcPr>
          <w:p w14:paraId="11457190" w14:textId="77777777" w:rsidR="00DA0762" w:rsidRDefault="0014567D">
            <w:pPr>
              <w:pStyle w:val="TableParagraph"/>
              <w:spacing w:before="118"/>
              <w:ind w:left="947" w:right="938"/>
              <w:jc w:val="center"/>
              <w:rPr>
                <w:b/>
              </w:rPr>
            </w:pPr>
            <w:r>
              <w:rPr>
                <w:b/>
                <w:spacing w:val="-2"/>
              </w:rPr>
              <w:t>Comment</w:t>
            </w:r>
          </w:p>
        </w:tc>
      </w:tr>
      <w:tr w:rsidR="00DA0762" w14:paraId="11457197" w14:textId="77777777">
        <w:trPr>
          <w:trHeight w:val="2250"/>
        </w:trPr>
        <w:tc>
          <w:tcPr>
            <w:tcW w:w="2064" w:type="dxa"/>
          </w:tcPr>
          <w:p w14:paraId="11457192" w14:textId="77777777" w:rsidR="00DA0762" w:rsidRDefault="0014567D">
            <w:pPr>
              <w:pStyle w:val="TableParagraph"/>
              <w:spacing w:before="113"/>
            </w:pPr>
            <w:r>
              <w:t>Import</w:t>
            </w:r>
            <w:r>
              <w:rPr>
                <w:spacing w:val="-3"/>
              </w:rPr>
              <w:t xml:space="preserve"> </w:t>
            </w:r>
            <w:r>
              <w:rPr>
                <w:spacing w:val="-2"/>
              </w:rPr>
              <w:t>Resource</w:t>
            </w:r>
          </w:p>
        </w:tc>
        <w:tc>
          <w:tcPr>
            <w:tcW w:w="5244" w:type="dxa"/>
          </w:tcPr>
          <w:p w14:paraId="11457193" w14:textId="77777777" w:rsidR="00DA0762" w:rsidRDefault="0014567D">
            <w:pPr>
              <w:pStyle w:val="TableParagraph"/>
              <w:spacing w:before="113"/>
              <w:ind w:right="161"/>
            </w:pPr>
            <w:r>
              <w:t>Market Participants with an Import Capacity Resource with</w:t>
            </w:r>
            <w:r>
              <w:rPr>
                <w:spacing w:val="-4"/>
              </w:rPr>
              <w:t xml:space="preserve"> </w:t>
            </w:r>
            <w:r>
              <w:t>a</w:t>
            </w:r>
            <w:r>
              <w:rPr>
                <w:spacing w:val="-4"/>
              </w:rPr>
              <w:t xml:space="preserve"> </w:t>
            </w:r>
            <w:r>
              <w:t>Capacity</w:t>
            </w:r>
            <w:r>
              <w:rPr>
                <w:spacing w:val="-7"/>
              </w:rPr>
              <w:t xml:space="preserve"> </w:t>
            </w:r>
            <w:r>
              <w:t>Supply</w:t>
            </w:r>
            <w:r>
              <w:rPr>
                <w:spacing w:val="-7"/>
              </w:rPr>
              <w:t xml:space="preserve"> </w:t>
            </w:r>
            <w:r>
              <w:t>Obligation</w:t>
            </w:r>
            <w:r>
              <w:rPr>
                <w:spacing w:val="-4"/>
              </w:rPr>
              <w:t xml:space="preserve"> </w:t>
            </w:r>
            <w:r>
              <w:t>must</w:t>
            </w:r>
            <w:r>
              <w:rPr>
                <w:spacing w:val="-3"/>
              </w:rPr>
              <w:t xml:space="preserve"> </w:t>
            </w:r>
            <w:r>
              <w:t>use</w:t>
            </w:r>
            <w:r>
              <w:rPr>
                <w:spacing w:val="-6"/>
              </w:rPr>
              <w:t xml:space="preserve"> </w:t>
            </w:r>
            <w:r>
              <w:t>this</w:t>
            </w:r>
            <w:r>
              <w:rPr>
                <w:spacing w:val="-4"/>
              </w:rPr>
              <w:t xml:space="preserve"> </w:t>
            </w:r>
            <w:r>
              <w:t>option to notify ISO that the transaction is backing an Import Capacity Resource.</w:t>
            </w:r>
          </w:p>
          <w:p w14:paraId="11457194" w14:textId="77777777" w:rsidR="00DA0762" w:rsidRDefault="00DA0762">
            <w:pPr>
              <w:pStyle w:val="TableParagraph"/>
              <w:spacing w:before="8"/>
              <w:ind w:left="0"/>
              <w:rPr>
                <w:sz w:val="20"/>
              </w:rPr>
            </w:pPr>
          </w:p>
          <w:p w14:paraId="11457195" w14:textId="77777777" w:rsidR="00DA0762" w:rsidRDefault="0014567D">
            <w:pPr>
              <w:pStyle w:val="TableParagraph"/>
              <w:spacing w:before="1"/>
              <w:ind w:right="120"/>
            </w:pPr>
            <w:r>
              <w:t>For transactions submitted under Section III.1.10.7A, this</w:t>
            </w:r>
            <w:r>
              <w:rPr>
                <w:spacing w:val="-6"/>
              </w:rPr>
              <w:t xml:space="preserve"> </w:t>
            </w:r>
            <w:r>
              <w:t>information</w:t>
            </w:r>
            <w:r>
              <w:rPr>
                <w:spacing w:val="-6"/>
              </w:rPr>
              <w:t xml:space="preserve"> </w:t>
            </w:r>
            <w:r>
              <w:t>must</w:t>
            </w:r>
            <w:r>
              <w:rPr>
                <w:spacing w:val="-5"/>
              </w:rPr>
              <w:t xml:space="preserve"> </w:t>
            </w:r>
            <w:r>
              <w:t>be</w:t>
            </w:r>
            <w:r>
              <w:rPr>
                <w:spacing w:val="-7"/>
              </w:rPr>
              <w:t xml:space="preserve"> </w:t>
            </w:r>
            <w:r>
              <w:t>included</w:t>
            </w:r>
            <w:r>
              <w:rPr>
                <w:spacing w:val="-6"/>
              </w:rPr>
              <w:t xml:space="preserve"> </w:t>
            </w:r>
            <w:r>
              <w:t>on</w:t>
            </w:r>
            <w:r>
              <w:rPr>
                <w:spacing w:val="-6"/>
              </w:rPr>
              <w:t xml:space="preserve"> </w:t>
            </w:r>
            <w:r>
              <w:t>Day-Ahead</w:t>
            </w:r>
            <w:r>
              <w:rPr>
                <w:spacing w:val="-6"/>
              </w:rPr>
              <w:t xml:space="preserve"> </w:t>
            </w:r>
            <w:r>
              <w:t>Market External Transaction.</w:t>
            </w:r>
          </w:p>
        </w:tc>
        <w:tc>
          <w:tcPr>
            <w:tcW w:w="2851" w:type="dxa"/>
          </w:tcPr>
          <w:p w14:paraId="11457196" w14:textId="77777777" w:rsidR="00DA0762" w:rsidRDefault="0014567D">
            <w:pPr>
              <w:pStyle w:val="TableParagraph"/>
              <w:spacing w:before="113"/>
            </w:pPr>
            <w:r>
              <w:t>Must</w:t>
            </w:r>
            <w:r>
              <w:rPr>
                <w:spacing w:val="-12"/>
              </w:rPr>
              <w:t xml:space="preserve"> </w:t>
            </w:r>
            <w:r>
              <w:t>provide</w:t>
            </w:r>
            <w:r>
              <w:rPr>
                <w:spacing w:val="-13"/>
              </w:rPr>
              <w:t xml:space="preserve"> </w:t>
            </w:r>
            <w:r>
              <w:t>the</w:t>
            </w:r>
            <w:r>
              <w:rPr>
                <w:spacing w:val="-13"/>
              </w:rPr>
              <w:t xml:space="preserve"> </w:t>
            </w:r>
            <w:r>
              <w:t>Import Capacity Resource ID</w:t>
            </w:r>
          </w:p>
        </w:tc>
      </w:tr>
      <w:tr w:rsidR="00DA0762" w14:paraId="1145719B" w14:textId="77777777">
        <w:trPr>
          <w:trHeight w:val="997"/>
        </w:trPr>
        <w:tc>
          <w:tcPr>
            <w:tcW w:w="2064" w:type="dxa"/>
          </w:tcPr>
          <w:p w14:paraId="11457198" w14:textId="77777777" w:rsidR="00DA0762" w:rsidRDefault="0014567D">
            <w:pPr>
              <w:pStyle w:val="TableParagraph"/>
              <w:spacing w:before="113"/>
              <w:ind w:right="463"/>
              <w:jc w:val="both"/>
            </w:pPr>
            <w:r>
              <w:t>Export</w:t>
            </w:r>
            <w:r>
              <w:rPr>
                <w:spacing w:val="-14"/>
              </w:rPr>
              <w:t xml:space="preserve"> </w:t>
            </w:r>
            <w:r>
              <w:t>without</w:t>
            </w:r>
            <w:r>
              <w:rPr>
                <w:spacing w:val="-14"/>
              </w:rPr>
              <w:t xml:space="preserve"> </w:t>
            </w:r>
            <w:r>
              <w:t>a Capacity</w:t>
            </w:r>
            <w:r>
              <w:rPr>
                <w:spacing w:val="-14"/>
              </w:rPr>
              <w:t xml:space="preserve"> </w:t>
            </w:r>
            <w:r>
              <w:t xml:space="preserve">Supply </w:t>
            </w:r>
            <w:r>
              <w:rPr>
                <w:spacing w:val="-2"/>
              </w:rPr>
              <w:t>Obligation</w:t>
            </w:r>
          </w:p>
        </w:tc>
        <w:tc>
          <w:tcPr>
            <w:tcW w:w="5244" w:type="dxa"/>
          </w:tcPr>
          <w:p w14:paraId="11457199" w14:textId="77777777" w:rsidR="00DA0762" w:rsidRDefault="0014567D">
            <w:pPr>
              <w:pStyle w:val="TableParagraph"/>
              <w:spacing w:before="113"/>
              <w:ind w:right="161"/>
            </w:pPr>
            <w:r>
              <w:t>Market Participants must select this option for transactions</w:t>
            </w:r>
            <w:r>
              <w:rPr>
                <w:spacing w:val="-8"/>
              </w:rPr>
              <w:t xml:space="preserve"> </w:t>
            </w:r>
            <w:r>
              <w:t>to</w:t>
            </w:r>
            <w:r>
              <w:rPr>
                <w:spacing w:val="-6"/>
              </w:rPr>
              <w:t xml:space="preserve"> </w:t>
            </w:r>
            <w:r>
              <w:t>be</w:t>
            </w:r>
            <w:r>
              <w:rPr>
                <w:spacing w:val="-8"/>
              </w:rPr>
              <w:t xml:space="preserve"> </w:t>
            </w:r>
            <w:r>
              <w:t>considered</w:t>
            </w:r>
            <w:r>
              <w:rPr>
                <w:spacing w:val="-6"/>
              </w:rPr>
              <w:t xml:space="preserve"> </w:t>
            </w:r>
            <w:r>
              <w:t>under</w:t>
            </w:r>
            <w:r>
              <w:rPr>
                <w:spacing w:val="-5"/>
              </w:rPr>
              <w:t xml:space="preserve"> </w:t>
            </w:r>
            <w:r>
              <w:t>Section</w:t>
            </w:r>
            <w:r>
              <w:rPr>
                <w:spacing w:val="-6"/>
              </w:rPr>
              <w:t xml:space="preserve"> </w:t>
            </w:r>
            <w:r>
              <w:t>III.1.10.7(i) during system-wide capacity deficient conditions.</w:t>
            </w:r>
          </w:p>
        </w:tc>
        <w:tc>
          <w:tcPr>
            <w:tcW w:w="2851" w:type="dxa"/>
          </w:tcPr>
          <w:p w14:paraId="1145719A" w14:textId="77777777" w:rsidR="00DA0762" w:rsidRDefault="0014567D">
            <w:pPr>
              <w:pStyle w:val="TableParagraph"/>
              <w:spacing w:before="113"/>
            </w:pPr>
            <w:r>
              <w:t>Must</w:t>
            </w:r>
            <w:r>
              <w:rPr>
                <w:spacing w:val="-12"/>
              </w:rPr>
              <w:t xml:space="preserve"> </w:t>
            </w:r>
            <w:r>
              <w:t>reference</w:t>
            </w:r>
            <w:r>
              <w:rPr>
                <w:spacing w:val="-13"/>
              </w:rPr>
              <w:t xml:space="preserve"> </w:t>
            </w:r>
            <w:r>
              <w:t>the</w:t>
            </w:r>
            <w:r>
              <w:rPr>
                <w:spacing w:val="-13"/>
              </w:rPr>
              <w:t xml:space="preserve"> </w:t>
            </w:r>
            <w:r>
              <w:t>numerical Asset ID</w:t>
            </w:r>
          </w:p>
        </w:tc>
      </w:tr>
      <w:tr w:rsidR="00DA0762" w14:paraId="114571A3" w14:textId="77777777">
        <w:trPr>
          <w:trHeight w:val="3515"/>
        </w:trPr>
        <w:tc>
          <w:tcPr>
            <w:tcW w:w="2064" w:type="dxa"/>
          </w:tcPr>
          <w:p w14:paraId="1145719C" w14:textId="77777777" w:rsidR="00DA0762" w:rsidRDefault="0014567D">
            <w:pPr>
              <w:pStyle w:val="TableParagraph"/>
              <w:spacing w:before="113"/>
            </w:pPr>
            <w:r>
              <w:t>LSCC</w:t>
            </w:r>
            <w:r>
              <w:rPr>
                <w:spacing w:val="-4"/>
              </w:rPr>
              <w:t xml:space="preserve"> </w:t>
            </w:r>
            <w:r>
              <w:rPr>
                <w:spacing w:val="-2"/>
              </w:rPr>
              <w:t>Export</w:t>
            </w:r>
          </w:p>
          <w:p w14:paraId="1145719D" w14:textId="77777777" w:rsidR="00DA0762" w:rsidRDefault="00DA0762">
            <w:pPr>
              <w:pStyle w:val="TableParagraph"/>
              <w:ind w:left="0"/>
              <w:rPr>
                <w:sz w:val="21"/>
              </w:rPr>
            </w:pPr>
          </w:p>
          <w:p w14:paraId="1145719E" w14:textId="77777777" w:rsidR="00DA0762" w:rsidRDefault="0014567D">
            <w:pPr>
              <w:pStyle w:val="TableParagraph"/>
            </w:pPr>
            <w:r>
              <w:t>(Capacity Export Through Import Constrained</w:t>
            </w:r>
            <w:r>
              <w:rPr>
                <w:spacing w:val="-11"/>
              </w:rPr>
              <w:t xml:space="preserve"> </w:t>
            </w:r>
            <w:r>
              <w:t>Zone</w:t>
            </w:r>
            <w:r>
              <w:rPr>
                <w:spacing w:val="-11"/>
              </w:rPr>
              <w:t xml:space="preserve"> </w:t>
            </w:r>
            <w:r>
              <w:t>or FCA</w:t>
            </w:r>
            <w:r>
              <w:rPr>
                <w:spacing w:val="-14"/>
              </w:rPr>
              <w:t xml:space="preserve"> </w:t>
            </w:r>
            <w:r>
              <w:t>Cleared</w:t>
            </w:r>
            <w:r>
              <w:rPr>
                <w:spacing w:val="-14"/>
              </w:rPr>
              <w:t xml:space="preserve"> </w:t>
            </w:r>
            <w:r>
              <w:t xml:space="preserve">Export </w:t>
            </w:r>
            <w:r>
              <w:rPr>
                <w:spacing w:val="-2"/>
              </w:rPr>
              <w:t>Transaction)</w:t>
            </w:r>
          </w:p>
        </w:tc>
        <w:tc>
          <w:tcPr>
            <w:tcW w:w="5244" w:type="dxa"/>
          </w:tcPr>
          <w:p w14:paraId="1145719F" w14:textId="77777777" w:rsidR="00DA0762" w:rsidRDefault="0014567D">
            <w:pPr>
              <w:pStyle w:val="TableParagraph"/>
              <w:spacing w:before="113"/>
              <w:ind w:right="112"/>
            </w:pPr>
            <w:r>
              <w:t>When this is selected by Market Participants that have bid and cleared appropriately in the FCA and submitted the transaction in accordance with Section III.1.10.7(f) i or</w:t>
            </w:r>
            <w:r>
              <w:rPr>
                <w:spacing w:val="-3"/>
              </w:rPr>
              <w:t xml:space="preserve"> </w:t>
            </w:r>
            <w:r>
              <w:t>ii,</w:t>
            </w:r>
            <w:r>
              <w:rPr>
                <w:spacing w:val="-4"/>
              </w:rPr>
              <w:t xml:space="preserve"> </w:t>
            </w:r>
            <w:r>
              <w:t>Market</w:t>
            </w:r>
            <w:r>
              <w:rPr>
                <w:spacing w:val="-3"/>
              </w:rPr>
              <w:t xml:space="preserve"> </w:t>
            </w:r>
            <w:r>
              <w:t>Participant</w:t>
            </w:r>
            <w:r>
              <w:rPr>
                <w:spacing w:val="-6"/>
              </w:rPr>
              <w:t xml:space="preserve"> </w:t>
            </w:r>
            <w:r>
              <w:t>is</w:t>
            </w:r>
            <w:r>
              <w:rPr>
                <w:spacing w:val="-6"/>
              </w:rPr>
              <w:t xml:space="preserve"> </w:t>
            </w:r>
            <w:r>
              <w:t>requesting</w:t>
            </w:r>
            <w:r>
              <w:rPr>
                <w:spacing w:val="-7"/>
              </w:rPr>
              <w:t xml:space="preserve"> </w:t>
            </w:r>
            <w:r>
              <w:t>that</w:t>
            </w:r>
            <w:r>
              <w:rPr>
                <w:spacing w:val="-6"/>
              </w:rPr>
              <w:t xml:space="preserve"> </w:t>
            </w:r>
            <w:r>
              <w:t>the</w:t>
            </w:r>
            <w:r>
              <w:rPr>
                <w:spacing w:val="-6"/>
              </w:rPr>
              <w:t xml:space="preserve"> </w:t>
            </w:r>
            <w:r>
              <w:t>transaction be considered in local second contingency commitment and will be allocated a share of certain costs as defined in Section III.1.10.7(h).</w:t>
            </w:r>
            <w:r>
              <w:rPr>
                <w:spacing w:val="40"/>
              </w:rPr>
              <w:t xml:space="preserve"> </w:t>
            </w:r>
            <w:r>
              <w:t>Transactions with this option</w:t>
            </w:r>
            <w:r>
              <w:rPr>
                <w:spacing w:val="40"/>
              </w:rPr>
              <w:t xml:space="preserve"> </w:t>
            </w:r>
            <w:r>
              <w:t>are considered supported in Real-Time scheduling as defined in Section II.44.</w:t>
            </w:r>
          </w:p>
          <w:p w14:paraId="114571A0" w14:textId="77777777" w:rsidR="00DA0762" w:rsidRDefault="00DA0762">
            <w:pPr>
              <w:pStyle w:val="TableParagraph"/>
              <w:spacing w:before="10"/>
              <w:ind w:left="0"/>
              <w:rPr>
                <w:sz w:val="20"/>
              </w:rPr>
            </w:pPr>
          </w:p>
          <w:p w14:paraId="114571A1" w14:textId="77777777" w:rsidR="00DA0762" w:rsidRDefault="0014567D">
            <w:pPr>
              <w:pStyle w:val="TableParagraph"/>
              <w:ind w:right="161"/>
            </w:pPr>
            <w:r>
              <w:t>Note:</w:t>
            </w:r>
            <w:r>
              <w:rPr>
                <w:spacing w:val="-8"/>
              </w:rPr>
              <w:t xml:space="preserve"> </w:t>
            </w:r>
            <w:r>
              <w:t>Market</w:t>
            </w:r>
            <w:r>
              <w:rPr>
                <w:spacing w:val="-6"/>
              </w:rPr>
              <w:t xml:space="preserve"> </w:t>
            </w:r>
            <w:r>
              <w:t>Participant</w:t>
            </w:r>
            <w:r>
              <w:rPr>
                <w:spacing w:val="-6"/>
              </w:rPr>
              <w:t xml:space="preserve"> </w:t>
            </w:r>
            <w:r>
              <w:t>must</w:t>
            </w:r>
            <w:r>
              <w:rPr>
                <w:spacing w:val="-6"/>
              </w:rPr>
              <w:t xml:space="preserve"> </w:t>
            </w:r>
            <w:r>
              <w:t>also</w:t>
            </w:r>
            <w:r>
              <w:rPr>
                <w:spacing w:val="-9"/>
              </w:rPr>
              <w:t xml:space="preserve"> </w:t>
            </w:r>
            <w:r>
              <w:t>select</w:t>
            </w:r>
            <w:r>
              <w:rPr>
                <w:spacing w:val="-6"/>
              </w:rPr>
              <w:t xml:space="preserve"> </w:t>
            </w:r>
            <w:r>
              <w:t>Non-Capacity Supply Obligation Export to be considered under Section III.1.10.7(i).</w:t>
            </w:r>
          </w:p>
        </w:tc>
        <w:tc>
          <w:tcPr>
            <w:tcW w:w="2851" w:type="dxa"/>
          </w:tcPr>
          <w:p w14:paraId="114571A2" w14:textId="77777777" w:rsidR="00DA0762" w:rsidRDefault="0014567D">
            <w:pPr>
              <w:pStyle w:val="TableParagraph"/>
              <w:spacing w:before="112"/>
              <w:ind w:right="291"/>
            </w:pPr>
            <w:r>
              <w:t>Must</w:t>
            </w:r>
            <w:r>
              <w:rPr>
                <w:spacing w:val="-12"/>
              </w:rPr>
              <w:t xml:space="preserve"> </w:t>
            </w:r>
            <w:r>
              <w:t>provide</w:t>
            </w:r>
            <w:r>
              <w:rPr>
                <w:spacing w:val="-12"/>
              </w:rPr>
              <w:t xml:space="preserve"> </w:t>
            </w:r>
            <w:r>
              <w:t>the</w:t>
            </w:r>
            <w:r>
              <w:rPr>
                <w:spacing w:val="-12"/>
              </w:rPr>
              <w:t xml:space="preserve"> </w:t>
            </w:r>
            <w:r>
              <w:t>numerical Asset ID backing the FCA de-list bid</w:t>
            </w:r>
          </w:p>
        </w:tc>
      </w:tr>
      <w:tr w:rsidR="00DA0762" w14:paraId="114571AB" w14:textId="77777777">
        <w:trPr>
          <w:trHeight w:val="2502"/>
        </w:trPr>
        <w:tc>
          <w:tcPr>
            <w:tcW w:w="2064" w:type="dxa"/>
          </w:tcPr>
          <w:p w14:paraId="114571A4" w14:textId="77777777" w:rsidR="00DA0762" w:rsidRDefault="0014567D">
            <w:pPr>
              <w:pStyle w:val="TableParagraph"/>
              <w:spacing w:before="113"/>
              <w:ind w:right="123"/>
            </w:pPr>
            <w:r>
              <w:rPr>
                <w:spacing w:val="-2"/>
              </w:rPr>
              <w:t>Unconstrained Export</w:t>
            </w:r>
          </w:p>
          <w:p w14:paraId="114571A5" w14:textId="77777777" w:rsidR="00DA0762" w:rsidRDefault="00DA0762">
            <w:pPr>
              <w:pStyle w:val="TableParagraph"/>
              <w:spacing w:before="10"/>
              <w:ind w:left="0"/>
              <w:rPr>
                <w:sz w:val="20"/>
              </w:rPr>
            </w:pPr>
          </w:p>
          <w:p w14:paraId="114571A6" w14:textId="77777777" w:rsidR="00DA0762" w:rsidRDefault="0014567D">
            <w:pPr>
              <w:pStyle w:val="TableParagraph"/>
              <w:spacing w:before="1"/>
            </w:pPr>
            <w:r>
              <w:t>(Same</w:t>
            </w:r>
            <w:r>
              <w:rPr>
                <w:spacing w:val="-14"/>
              </w:rPr>
              <w:t xml:space="preserve"> </w:t>
            </w:r>
            <w:r>
              <w:t>Reserve</w:t>
            </w:r>
            <w:r>
              <w:rPr>
                <w:spacing w:val="-14"/>
              </w:rPr>
              <w:t xml:space="preserve"> </w:t>
            </w:r>
            <w:r>
              <w:t>Zone or Unconstrained Export Transaction)</w:t>
            </w:r>
          </w:p>
        </w:tc>
        <w:tc>
          <w:tcPr>
            <w:tcW w:w="5244" w:type="dxa"/>
          </w:tcPr>
          <w:p w14:paraId="114571A7" w14:textId="77777777" w:rsidR="00DA0762" w:rsidRDefault="0014567D">
            <w:pPr>
              <w:pStyle w:val="TableParagraph"/>
              <w:spacing w:before="113"/>
              <w:ind w:right="120"/>
            </w:pPr>
            <w:r>
              <w:t>When this option is selected and the referenced generating Resource meets criteria in Section III.1.10.7(f) iii or iv, the transaction is considered supported</w:t>
            </w:r>
            <w:r>
              <w:rPr>
                <w:spacing w:val="-7"/>
              </w:rPr>
              <w:t xml:space="preserve"> </w:t>
            </w:r>
            <w:r>
              <w:t>in</w:t>
            </w:r>
            <w:r>
              <w:rPr>
                <w:spacing w:val="-4"/>
              </w:rPr>
              <w:t xml:space="preserve"> </w:t>
            </w:r>
            <w:r>
              <w:t>Real-Time</w:t>
            </w:r>
            <w:r>
              <w:rPr>
                <w:spacing w:val="-4"/>
              </w:rPr>
              <w:t xml:space="preserve"> </w:t>
            </w:r>
            <w:r>
              <w:t>scheduling</w:t>
            </w:r>
            <w:r>
              <w:rPr>
                <w:spacing w:val="-7"/>
              </w:rPr>
              <w:t xml:space="preserve"> </w:t>
            </w:r>
            <w:r>
              <w:t>as</w:t>
            </w:r>
            <w:r>
              <w:rPr>
                <w:spacing w:val="-4"/>
              </w:rPr>
              <w:t xml:space="preserve"> </w:t>
            </w:r>
            <w:r>
              <w:t>defined</w:t>
            </w:r>
            <w:r>
              <w:rPr>
                <w:spacing w:val="-7"/>
              </w:rPr>
              <w:t xml:space="preserve"> </w:t>
            </w:r>
            <w:r>
              <w:t>in</w:t>
            </w:r>
            <w:r>
              <w:rPr>
                <w:spacing w:val="-4"/>
              </w:rPr>
              <w:t xml:space="preserve"> </w:t>
            </w:r>
            <w:r>
              <w:t xml:space="preserve">Section </w:t>
            </w:r>
            <w:r>
              <w:rPr>
                <w:spacing w:val="-2"/>
              </w:rPr>
              <w:t>II.44.</w:t>
            </w:r>
          </w:p>
          <w:p w14:paraId="114571A8" w14:textId="77777777" w:rsidR="00DA0762" w:rsidRDefault="00DA0762">
            <w:pPr>
              <w:pStyle w:val="TableParagraph"/>
              <w:spacing w:before="10"/>
              <w:ind w:left="0"/>
              <w:rPr>
                <w:sz w:val="20"/>
              </w:rPr>
            </w:pPr>
          </w:p>
          <w:p w14:paraId="114571A9" w14:textId="77777777" w:rsidR="00DA0762" w:rsidRDefault="0014567D">
            <w:pPr>
              <w:pStyle w:val="TableParagraph"/>
              <w:ind w:right="161"/>
            </w:pPr>
            <w:r>
              <w:t>Note:</w:t>
            </w:r>
            <w:r>
              <w:rPr>
                <w:spacing w:val="-8"/>
              </w:rPr>
              <w:t xml:space="preserve"> </w:t>
            </w:r>
            <w:r>
              <w:t>Market</w:t>
            </w:r>
            <w:r>
              <w:rPr>
                <w:spacing w:val="-6"/>
              </w:rPr>
              <w:t xml:space="preserve"> </w:t>
            </w:r>
            <w:r>
              <w:t>Participant</w:t>
            </w:r>
            <w:r>
              <w:rPr>
                <w:spacing w:val="-6"/>
              </w:rPr>
              <w:t xml:space="preserve"> </w:t>
            </w:r>
            <w:r>
              <w:t>must</w:t>
            </w:r>
            <w:r>
              <w:rPr>
                <w:spacing w:val="-6"/>
              </w:rPr>
              <w:t xml:space="preserve"> </w:t>
            </w:r>
            <w:r>
              <w:t>also</w:t>
            </w:r>
            <w:r>
              <w:rPr>
                <w:spacing w:val="-9"/>
              </w:rPr>
              <w:t xml:space="preserve"> </w:t>
            </w:r>
            <w:r>
              <w:t>select</w:t>
            </w:r>
            <w:r>
              <w:rPr>
                <w:spacing w:val="-6"/>
              </w:rPr>
              <w:t xml:space="preserve"> </w:t>
            </w:r>
            <w:r>
              <w:t>Non-Capacity Supply Obligation Export to be considered under Section III.1.10.7(i).</w:t>
            </w:r>
          </w:p>
        </w:tc>
        <w:tc>
          <w:tcPr>
            <w:tcW w:w="2851" w:type="dxa"/>
          </w:tcPr>
          <w:p w14:paraId="114571AA" w14:textId="77777777" w:rsidR="00DA0762" w:rsidRDefault="0014567D">
            <w:pPr>
              <w:pStyle w:val="TableParagraph"/>
              <w:spacing w:before="113"/>
            </w:pPr>
            <w:r>
              <w:t>Must</w:t>
            </w:r>
            <w:r>
              <w:rPr>
                <w:spacing w:val="-11"/>
              </w:rPr>
              <w:t xml:space="preserve"> </w:t>
            </w:r>
            <w:r>
              <w:t>provide</w:t>
            </w:r>
            <w:r>
              <w:rPr>
                <w:spacing w:val="-12"/>
              </w:rPr>
              <w:t xml:space="preserve"> </w:t>
            </w:r>
            <w:r>
              <w:t>the</w:t>
            </w:r>
            <w:r>
              <w:rPr>
                <w:spacing w:val="-12"/>
              </w:rPr>
              <w:t xml:space="preserve"> </w:t>
            </w:r>
            <w:r>
              <w:t>numerical Asset ID</w:t>
            </w:r>
          </w:p>
        </w:tc>
      </w:tr>
      <w:tr w:rsidR="00DA0762" w14:paraId="114571AF" w14:textId="77777777">
        <w:trPr>
          <w:trHeight w:val="1506"/>
        </w:trPr>
        <w:tc>
          <w:tcPr>
            <w:tcW w:w="2064" w:type="dxa"/>
          </w:tcPr>
          <w:p w14:paraId="114571AC" w14:textId="77777777" w:rsidR="00DA0762" w:rsidRDefault="0014567D">
            <w:pPr>
              <w:pStyle w:val="TableParagraph"/>
              <w:spacing w:before="116"/>
              <w:ind w:right="187"/>
            </w:pPr>
            <w:r>
              <w:rPr>
                <w:spacing w:val="-2"/>
              </w:rPr>
              <w:t>Excepted Transaction</w:t>
            </w:r>
          </w:p>
        </w:tc>
        <w:tc>
          <w:tcPr>
            <w:tcW w:w="5244" w:type="dxa"/>
          </w:tcPr>
          <w:p w14:paraId="114571AD" w14:textId="77777777" w:rsidR="00DA0762" w:rsidRDefault="0014567D">
            <w:pPr>
              <w:pStyle w:val="TableParagraph"/>
              <w:spacing w:before="116"/>
              <w:ind w:right="161"/>
            </w:pPr>
            <w:r>
              <w:t>When</w:t>
            </w:r>
            <w:r>
              <w:rPr>
                <w:spacing w:val="-7"/>
              </w:rPr>
              <w:t xml:space="preserve"> </w:t>
            </w:r>
            <w:r>
              <w:t>this</w:t>
            </w:r>
            <w:r>
              <w:rPr>
                <w:spacing w:val="-4"/>
              </w:rPr>
              <w:t xml:space="preserve"> </w:t>
            </w:r>
            <w:r>
              <w:t>is</w:t>
            </w:r>
            <w:r>
              <w:rPr>
                <w:spacing w:val="-4"/>
              </w:rPr>
              <w:t xml:space="preserve"> </w:t>
            </w:r>
            <w:r>
              <w:t>selected</w:t>
            </w:r>
            <w:r>
              <w:rPr>
                <w:spacing w:val="-4"/>
              </w:rPr>
              <w:t xml:space="preserve"> </w:t>
            </w:r>
            <w:r>
              <w:t>by</w:t>
            </w:r>
            <w:r>
              <w:rPr>
                <w:spacing w:val="-7"/>
              </w:rPr>
              <w:t xml:space="preserve"> </w:t>
            </w:r>
            <w:r>
              <w:t>Market</w:t>
            </w:r>
            <w:r>
              <w:rPr>
                <w:spacing w:val="-3"/>
              </w:rPr>
              <w:t xml:space="preserve"> </w:t>
            </w:r>
            <w:r>
              <w:t>Participants</w:t>
            </w:r>
            <w:r>
              <w:rPr>
                <w:spacing w:val="-4"/>
              </w:rPr>
              <w:t xml:space="preserve"> </w:t>
            </w:r>
            <w:r>
              <w:t>with</w:t>
            </w:r>
            <w:r>
              <w:rPr>
                <w:spacing w:val="-7"/>
              </w:rPr>
              <w:t xml:space="preserve"> </w:t>
            </w:r>
            <w:r>
              <w:t>active items in Section II Attachment G-3 and submitted in accordance with Section II.44(a), special priority is assigned</w:t>
            </w:r>
            <w:r>
              <w:rPr>
                <w:spacing w:val="-2"/>
              </w:rPr>
              <w:t xml:space="preserve"> </w:t>
            </w:r>
            <w:r>
              <w:t>in</w:t>
            </w:r>
            <w:r>
              <w:rPr>
                <w:spacing w:val="-2"/>
              </w:rPr>
              <w:t xml:space="preserve"> </w:t>
            </w:r>
            <w:r>
              <w:t>real-time scheduling.</w:t>
            </w:r>
            <w:r>
              <w:rPr>
                <w:spacing w:val="-2"/>
              </w:rPr>
              <w:t xml:space="preserve"> </w:t>
            </w:r>
            <w:r>
              <w:t>There are</w:t>
            </w:r>
            <w:r>
              <w:rPr>
                <w:spacing w:val="-1"/>
              </w:rPr>
              <w:t xml:space="preserve"> </w:t>
            </w:r>
            <w:r>
              <w:t>currently</w:t>
            </w:r>
            <w:r>
              <w:rPr>
                <w:spacing w:val="-2"/>
              </w:rPr>
              <w:t xml:space="preserve"> </w:t>
            </w:r>
            <w:r>
              <w:t>no active items in Attachment G-3.</w:t>
            </w:r>
          </w:p>
        </w:tc>
        <w:tc>
          <w:tcPr>
            <w:tcW w:w="2851" w:type="dxa"/>
          </w:tcPr>
          <w:p w14:paraId="114571AE" w14:textId="77777777" w:rsidR="00DA0762" w:rsidRDefault="0014567D">
            <w:pPr>
              <w:pStyle w:val="TableParagraph"/>
              <w:spacing w:before="115"/>
            </w:pPr>
            <w:r>
              <w:t>Does</w:t>
            </w:r>
            <w:r>
              <w:rPr>
                <w:spacing w:val="-3"/>
              </w:rPr>
              <w:t xml:space="preserve"> </w:t>
            </w:r>
            <w:r>
              <w:t>not</w:t>
            </w:r>
            <w:r>
              <w:rPr>
                <w:spacing w:val="-1"/>
              </w:rPr>
              <w:t xml:space="preserve"> </w:t>
            </w:r>
            <w:r>
              <w:t>require</w:t>
            </w:r>
            <w:r>
              <w:rPr>
                <w:spacing w:val="-2"/>
              </w:rPr>
              <w:t xml:space="preserve"> </w:t>
            </w:r>
            <w:r>
              <w:t>a</w:t>
            </w:r>
            <w:r>
              <w:rPr>
                <w:spacing w:val="-4"/>
              </w:rPr>
              <w:t xml:space="preserve"> </w:t>
            </w:r>
            <w:r>
              <w:rPr>
                <w:spacing w:val="-2"/>
              </w:rPr>
              <w:t>comment</w:t>
            </w:r>
          </w:p>
        </w:tc>
      </w:tr>
      <w:tr w:rsidR="00DA0762" w14:paraId="114571B3" w14:textId="77777777">
        <w:trPr>
          <w:trHeight w:val="746"/>
        </w:trPr>
        <w:tc>
          <w:tcPr>
            <w:tcW w:w="2064" w:type="dxa"/>
          </w:tcPr>
          <w:p w14:paraId="114571B0" w14:textId="77777777" w:rsidR="00DA0762" w:rsidRDefault="0014567D">
            <w:pPr>
              <w:pStyle w:val="TableParagraph"/>
              <w:spacing w:before="113"/>
              <w:ind w:right="187"/>
            </w:pPr>
            <w:r>
              <w:rPr>
                <w:spacing w:val="-2"/>
              </w:rPr>
              <w:t xml:space="preserve">Generation </w:t>
            </w:r>
            <w:r>
              <w:t>Information</w:t>
            </w:r>
            <w:r>
              <w:rPr>
                <w:spacing w:val="-14"/>
              </w:rPr>
              <w:t xml:space="preserve"> </w:t>
            </w:r>
            <w:r>
              <w:t>System</w:t>
            </w:r>
          </w:p>
        </w:tc>
        <w:tc>
          <w:tcPr>
            <w:tcW w:w="5244" w:type="dxa"/>
          </w:tcPr>
          <w:p w14:paraId="114571B1" w14:textId="77777777" w:rsidR="00DA0762" w:rsidRDefault="0014567D">
            <w:pPr>
              <w:pStyle w:val="TableParagraph"/>
              <w:spacing w:before="113"/>
              <w:ind w:right="161"/>
            </w:pPr>
            <w:r>
              <w:t>Used</w:t>
            </w:r>
            <w:r>
              <w:rPr>
                <w:spacing w:val="-5"/>
              </w:rPr>
              <w:t xml:space="preserve"> </w:t>
            </w:r>
            <w:r>
              <w:t>to</w:t>
            </w:r>
            <w:r>
              <w:rPr>
                <w:spacing w:val="-8"/>
              </w:rPr>
              <w:t xml:space="preserve"> </w:t>
            </w:r>
            <w:r>
              <w:t>indicate</w:t>
            </w:r>
            <w:r>
              <w:rPr>
                <w:spacing w:val="-7"/>
              </w:rPr>
              <w:t xml:space="preserve"> </w:t>
            </w:r>
            <w:r>
              <w:t>transaction</w:t>
            </w:r>
            <w:r>
              <w:rPr>
                <w:spacing w:val="-8"/>
              </w:rPr>
              <w:t xml:space="preserve"> </w:t>
            </w:r>
            <w:r>
              <w:t>is</w:t>
            </w:r>
            <w:r>
              <w:rPr>
                <w:spacing w:val="-5"/>
              </w:rPr>
              <w:t xml:space="preserve"> </w:t>
            </w:r>
            <w:r>
              <w:t>associated</w:t>
            </w:r>
            <w:r>
              <w:rPr>
                <w:spacing w:val="-5"/>
              </w:rPr>
              <w:t xml:space="preserve"> </w:t>
            </w:r>
            <w:r>
              <w:t>with Generation Information System.</w:t>
            </w:r>
          </w:p>
        </w:tc>
        <w:tc>
          <w:tcPr>
            <w:tcW w:w="2851" w:type="dxa"/>
          </w:tcPr>
          <w:p w14:paraId="114571B2" w14:textId="77777777" w:rsidR="00DA0762" w:rsidRDefault="0014567D">
            <w:pPr>
              <w:pStyle w:val="TableParagraph"/>
              <w:spacing w:before="113"/>
              <w:ind w:right="291"/>
            </w:pPr>
            <w:r>
              <w:t>Must</w:t>
            </w:r>
            <w:r>
              <w:rPr>
                <w:spacing w:val="-12"/>
              </w:rPr>
              <w:t xml:space="preserve"> </w:t>
            </w:r>
            <w:r>
              <w:t>provide</w:t>
            </w:r>
            <w:r>
              <w:rPr>
                <w:spacing w:val="-12"/>
              </w:rPr>
              <w:t xml:space="preserve"> </w:t>
            </w:r>
            <w:r>
              <w:t>an</w:t>
            </w:r>
            <w:r>
              <w:rPr>
                <w:spacing w:val="-12"/>
              </w:rPr>
              <w:t xml:space="preserve"> </w:t>
            </w:r>
            <w:r>
              <w:t>alpha- numeric string</w:t>
            </w:r>
          </w:p>
        </w:tc>
      </w:tr>
      <w:tr w:rsidR="00DA0762" w14:paraId="114571B7" w14:textId="77777777">
        <w:trPr>
          <w:trHeight w:val="746"/>
        </w:trPr>
        <w:tc>
          <w:tcPr>
            <w:tcW w:w="2064" w:type="dxa"/>
          </w:tcPr>
          <w:p w14:paraId="114571B4" w14:textId="77777777" w:rsidR="00DA0762" w:rsidRDefault="0014567D">
            <w:pPr>
              <w:pStyle w:val="TableParagraph"/>
              <w:spacing w:before="113"/>
            </w:pPr>
            <w:r>
              <w:t xml:space="preserve">EET </w:t>
            </w:r>
            <w:r>
              <w:rPr>
                <w:spacing w:val="-2"/>
              </w:rPr>
              <w:t>Emergency</w:t>
            </w:r>
          </w:p>
        </w:tc>
        <w:tc>
          <w:tcPr>
            <w:tcW w:w="5244" w:type="dxa"/>
          </w:tcPr>
          <w:p w14:paraId="114571B5" w14:textId="77777777" w:rsidR="00DA0762" w:rsidRDefault="0014567D">
            <w:pPr>
              <w:pStyle w:val="TableParagraph"/>
              <w:spacing w:before="113"/>
              <w:ind w:right="120"/>
            </w:pPr>
            <w:r>
              <w:t>When</w:t>
            </w:r>
            <w:r>
              <w:rPr>
                <w:spacing w:val="-8"/>
              </w:rPr>
              <w:t xml:space="preserve"> </w:t>
            </w:r>
            <w:r>
              <w:t>emergency</w:t>
            </w:r>
            <w:r>
              <w:rPr>
                <w:spacing w:val="-8"/>
              </w:rPr>
              <w:t xml:space="preserve"> </w:t>
            </w:r>
            <w:r>
              <w:t>transactions</w:t>
            </w:r>
            <w:r>
              <w:rPr>
                <w:spacing w:val="-6"/>
              </w:rPr>
              <w:t xml:space="preserve"> </w:t>
            </w:r>
            <w:r>
              <w:t>are</w:t>
            </w:r>
            <w:r>
              <w:rPr>
                <w:spacing w:val="-6"/>
              </w:rPr>
              <w:t xml:space="preserve"> </w:t>
            </w:r>
            <w:r>
              <w:t>requested</w:t>
            </w:r>
            <w:r>
              <w:rPr>
                <w:spacing w:val="-8"/>
              </w:rPr>
              <w:t xml:space="preserve"> </w:t>
            </w:r>
            <w:r>
              <w:t>by</w:t>
            </w:r>
            <w:r>
              <w:rPr>
                <w:spacing w:val="-6"/>
              </w:rPr>
              <w:t xml:space="preserve"> </w:t>
            </w:r>
            <w:r>
              <w:t>ISO-NE, allows user to submit priced transactions within the</w:t>
            </w:r>
          </w:p>
        </w:tc>
        <w:tc>
          <w:tcPr>
            <w:tcW w:w="2851" w:type="dxa"/>
          </w:tcPr>
          <w:p w14:paraId="114571B6" w14:textId="77777777" w:rsidR="00DA0762" w:rsidRDefault="0014567D">
            <w:pPr>
              <w:pStyle w:val="TableParagraph"/>
              <w:spacing w:before="113"/>
            </w:pPr>
            <w:r>
              <w:t>No</w:t>
            </w:r>
            <w:r>
              <w:rPr>
                <w:spacing w:val="-14"/>
              </w:rPr>
              <w:t xml:space="preserve"> </w:t>
            </w:r>
            <w:r>
              <w:t>additional</w:t>
            </w:r>
            <w:r>
              <w:rPr>
                <w:spacing w:val="-14"/>
              </w:rPr>
              <w:t xml:space="preserve"> </w:t>
            </w:r>
            <w:r>
              <w:t xml:space="preserve">information </w:t>
            </w:r>
            <w:r>
              <w:rPr>
                <w:spacing w:val="-2"/>
              </w:rPr>
              <w:t>required</w:t>
            </w:r>
          </w:p>
        </w:tc>
      </w:tr>
    </w:tbl>
    <w:p w14:paraId="114571B8" w14:textId="77777777" w:rsidR="00DA0762" w:rsidRDefault="00DA0762">
      <w:pPr>
        <w:sectPr w:rsidR="00DA0762">
          <w:pgSz w:w="12240" w:h="15840"/>
          <w:pgMar w:top="1340" w:right="640" w:bottom="1300" w:left="1200" w:header="723" w:footer="1117" w:gutter="0"/>
          <w:cols w:space="720"/>
        </w:sectPr>
      </w:pPr>
    </w:p>
    <w:p w14:paraId="114571B9" w14:textId="77777777" w:rsidR="00DA0762" w:rsidRDefault="00DA0762">
      <w:pPr>
        <w:pStyle w:val="BodyText"/>
        <w:spacing w:before="4"/>
        <w:rPr>
          <w:sz w:val="8"/>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4"/>
        <w:gridCol w:w="5244"/>
        <w:gridCol w:w="2851"/>
      </w:tblGrid>
      <w:tr w:rsidR="00DA0762" w14:paraId="114571BD" w14:textId="77777777">
        <w:trPr>
          <w:trHeight w:val="493"/>
        </w:trPr>
        <w:tc>
          <w:tcPr>
            <w:tcW w:w="2064" w:type="dxa"/>
          </w:tcPr>
          <w:p w14:paraId="114571BA" w14:textId="77777777" w:rsidR="00DA0762" w:rsidRDefault="0014567D">
            <w:pPr>
              <w:pStyle w:val="TableParagraph"/>
              <w:spacing w:before="118"/>
              <w:ind w:left="0" w:right="688"/>
              <w:jc w:val="right"/>
              <w:rPr>
                <w:b/>
              </w:rPr>
            </w:pPr>
            <w:r>
              <w:rPr>
                <w:b/>
                <w:spacing w:val="-2"/>
              </w:rPr>
              <w:t>Option</w:t>
            </w:r>
          </w:p>
        </w:tc>
        <w:tc>
          <w:tcPr>
            <w:tcW w:w="5244" w:type="dxa"/>
          </w:tcPr>
          <w:p w14:paraId="114571BB" w14:textId="77777777" w:rsidR="00DA0762" w:rsidRDefault="0014567D">
            <w:pPr>
              <w:pStyle w:val="TableParagraph"/>
              <w:spacing w:before="118"/>
              <w:ind w:left="2070" w:right="2058"/>
              <w:jc w:val="center"/>
              <w:rPr>
                <w:b/>
              </w:rPr>
            </w:pPr>
            <w:r>
              <w:rPr>
                <w:b/>
                <w:spacing w:val="-2"/>
              </w:rPr>
              <w:t>Description</w:t>
            </w:r>
          </w:p>
        </w:tc>
        <w:tc>
          <w:tcPr>
            <w:tcW w:w="2851" w:type="dxa"/>
          </w:tcPr>
          <w:p w14:paraId="114571BC" w14:textId="77777777" w:rsidR="00DA0762" w:rsidRDefault="0014567D">
            <w:pPr>
              <w:pStyle w:val="TableParagraph"/>
              <w:spacing w:before="118"/>
              <w:ind w:left="947" w:right="938"/>
              <w:jc w:val="center"/>
              <w:rPr>
                <w:b/>
              </w:rPr>
            </w:pPr>
            <w:r>
              <w:rPr>
                <w:b/>
                <w:spacing w:val="-2"/>
              </w:rPr>
              <w:t>Comment</w:t>
            </w:r>
          </w:p>
        </w:tc>
      </w:tr>
      <w:tr w:rsidR="00DA0762" w14:paraId="114571C1" w14:textId="77777777">
        <w:trPr>
          <w:trHeight w:val="371"/>
        </w:trPr>
        <w:tc>
          <w:tcPr>
            <w:tcW w:w="2064" w:type="dxa"/>
          </w:tcPr>
          <w:p w14:paraId="114571BE" w14:textId="77777777" w:rsidR="00DA0762" w:rsidRDefault="00DA0762">
            <w:pPr>
              <w:pStyle w:val="TableParagraph"/>
              <w:ind w:left="0"/>
            </w:pPr>
          </w:p>
        </w:tc>
        <w:tc>
          <w:tcPr>
            <w:tcW w:w="5244" w:type="dxa"/>
          </w:tcPr>
          <w:p w14:paraId="114571BF" w14:textId="77777777" w:rsidR="00DA0762" w:rsidRDefault="0014567D">
            <w:pPr>
              <w:pStyle w:val="TableParagraph"/>
              <w:spacing w:line="247" w:lineRule="exact"/>
            </w:pPr>
            <w:r>
              <w:t>operating</w:t>
            </w:r>
            <w:r>
              <w:rPr>
                <w:spacing w:val="-8"/>
              </w:rPr>
              <w:t xml:space="preserve"> </w:t>
            </w:r>
            <w:r>
              <w:rPr>
                <w:spacing w:val="-4"/>
              </w:rPr>
              <w:t>day.</w:t>
            </w:r>
          </w:p>
        </w:tc>
        <w:tc>
          <w:tcPr>
            <w:tcW w:w="2851" w:type="dxa"/>
          </w:tcPr>
          <w:p w14:paraId="114571C0" w14:textId="77777777" w:rsidR="00DA0762" w:rsidRDefault="00DA0762">
            <w:pPr>
              <w:pStyle w:val="TableParagraph"/>
              <w:ind w:left="0"/>
            </w:pPr>
          </w:p>
        </w:tc>
      </w:tr>
      <w:tr w:rsidR="00DA0762" w14:paraId="114571C5" w14:textId="77777777">
        <w:trPr>
          <w:trHeight w:val="1000"/>
        </w:trPr>
        <w:tc>
          <w:tcPr>
            <w:tcW w:w="2064" w:type="dxa"/>
          </w:tcPr>
          <w:p w14:paraId="114571C2" w14:textId="77777777" w:rsidR="00DA0762" w:rsidRDefault="0014567D">
            <w:pPr>
              <w:pStyle w:val="TableParagraph"/>
              <w:spacing w:before="113"/>
              <w:ind w:right="519"/>
              <w:jc w:val="both"/>
            </w:pPr>
            <w:r>
              <w:t>New</w:t>
            </w:r>
            <w:r>
              <w:rPr>
                <w:spacing w:val="-14"/>
              </w:rPr>
              <w:t xml:space="preserve"> </w:t>
            </w:r>
            <w:r>
              <w:t>Brunswick Security</w:t>
            </w:r>
            <w:r>
              <w:rPr>
                <w:spacing w:val="-14"/>
              </w:rPr>
              <w:t xml:space="preserve"> </w:t>
            </w:r>
            <w:r>
              <w:t xml:space="preserve">Energy </w:t>
            </w:r>
            <w:r>
              <w:rPr>
                <w:spacing w:val="-2"/>
              </w:rPr>
              <w:t>Transactions</w:t>
            </w:r>
          </w:p>
        </w:tc>
        <w:tc>
          <w:tcPr>
            <w:tcW w:w="5244" w:type="dxa"/>
          </w:tcPr>
          <w:p w14:paraId="114571C3" w14:textId="77777777" w:rsidR="00DA0762" w:rsidRDefault="0014567D">
            <w:pPr>
              <w:pStyle w:val="TableParagraph"/>
              <w:spacing w:before="113"/>
              <w:ind w:right="120"/>
            </w:pPr>
            <w:r>
              <w:t>When</w:t>
            </w:r>
            <w:r>
              <w:rPr>
                <w:spacing w:val="-5"/>
              </w:rPr>
              <w:t xml:space="preserve"> </w:t>
            </w:r>
            <w:r>
              <w:t>New</w:t>
            </w:r>
            <w:r>
              <w:rPr>
                <w:spacing w:val="-6"/>
              </w:rPr>
              <w:t xml:space="preserve"> </w:t>
            </w:r>
            <w:r>
              <w:t>Brunswick</w:t>
            </w:r>
            <w:r>
              <w:rPr>
                <w:spacing w:val="-8"/>
              </w:rPr>
              <w:t xml:space="preserve"> </w:t>
            </w:r>
            <w:r>
              <w:t>Security</w:t>
            </w:r>
            <w:r>
              <w:rPr>
                <w:spacing w:val="-8"/>
              </w:rPr>
              <w:t xml:space="preserve"> </w:t>
            </w:r>
            <w:r>
              <w:t>Energy</w:t>
            </w:r>
            <w:r>
              <w:rPr>
                <w:spacing w:val="-8"/>
              </w:rPr>
              <w:t xml:space="preserve"> </w:t>
            </w:r>
            <w:r>
              <w:t>Transactions</w:t>
            </w:r>
            <w:r>
              <w:rPr>
                <w:spacing w:val="-5"/>
              </w:rPr>
              <w:t xml:space="preserve"> </w:t>
            </w:r>
            <w:r>
              <w:t>are requested by ISO-NE, allows user to submit priced transactions within the operating day.</w:t>
            </w:r>
          </w:p>
        </w:tc>
        <w:tc>
          <w:tcPr>
            <w:tcW w:w="2851" w:type="dxa"/>
          </w:tcPr>
          <w:p w14:paraId="114571C4" w14:textId="77777777" w:rsidR="00DA0762" w:rsidRDefault="0014567D">
            <w:pPr>
              <w:pStyle w:val="TableParagraph"/>
              <w:spacing w:before="113"/>
            </w:pPr>
            <w:r>
              <w:t>No</w:t>
            </w:r>
            <w:r>
              <w:rPr>
                <w:spacing w:val="-14"/>
              </w:rPr>
              <w:t xml:space="preserve"> </w:t>
            </w:r>
            <w:r>
              <w:t>additional</w:t>
            </w:r>
            <w:r>
              <w:rPr>
                <w:spacing w:val="-14"/>
              </w:rPr>
              <w:t xml:space="preserve"> </w:t>
            </w:r>
            <w:r>
              <w:t xml:space="preserve">information </w:t>
            </w:r>
            <w:r>
              <w:rPr>
                <w:spacing w:val="-2"/>
              </w:rPr>
              <w:t>required</w:t>
            </w:r>
          </w:p>
        </w:tc>
      </w:tr>
      <w:tr w:rsidR="00DA0762" w14:paraId="114571C9" w14:textId="77777777">
        <w:trPr>
          <w:trHeight w:val="1252"/>
        </w:trPr>
        <w:tc>
          <w:tcPr>
            <w:tcW w:w="2064" w:type="dxa"/>
          </w:tcPr>
          <w:p w14:paraId="114571C6" w14:textId="77777777" w:rsidR="00DA0762" w:rsidRDefault="0014567D">
            <w:pPr>
              <w:pStyle w:val="TableParagraph"/>
              <w:spacing w:before="113"/>
              <w:ind w:left="0" w:right="671"/>
              <w:jc w:val="right"/>
            </w:pPr>
            <w:r>
              <w:rPr>
                <w:spacing w:val="-2"/>
              </w:rPr>
              <w:t>Grandfathered</w:t>
            </w:r>
          </w:p>
        </w:tc>
        <w:tc>
          <w:tcPr>
            <w:tcW w:w="5244" w:type="dxa"/>
          </w:tcPr>
          <w:p w14:paraId="114571C7" w14:textId="77777777" w:rsidR="00DA0762" w:rsidRDefault="0014567D">
            <w:pPr>
              <w:pStyle w:val="TableParagraph"/>
              <w:spacing w:before="113"/>
            </w:pPr>
            <w:r>
              <w:t>When this is selected by Market Participants with active items</w:t>
            </w:r>
            <w:r>
              <w:rPr>
                <w:spacing w:val="-3"/>
              </w:rPr>
              <w:t xml:space="preserve"> </w:t>
            </w:r>
            <w:r>
              <w:t>in</w:t>
            </w:r>
            <w:r>
              <w:rPr>
                <w:spacing w:val="-3"/>
              </w:rPr>
              <w:t xml:space="preserve"> </w:t>
            </w:r>
            <w:r>
              <w:t>Attachment</w:t>
            </w:r>
            <w:r>
              <w:rPr>
                <w:spacing w:val="-2"/>
              </w:rPr>
              <w:t xml:space="preserve"> </w:t>
            </w:r>
            <w:r>
              <w:t>H</w:t>
            </w:r>
            <w:r>
              <w:rPr>
                <w:spacing w:val="-4"/>
              </w:rPr>
              <w:t xml:space="preserve"> </w:t>
            </w:r>
            <w:r>
              <w:t>of</w:t>
            </w:r>
            <w:r>
              <w:rPr>
                <w:spacing w:val="-5"/>
              </w:rPr>
              <w:t xml:space="preserve"> </w:t>
            </w:r>
            <w:r>
              <w:t>the</w:t>
            </w:r>
            <w:r>
              <w:rPr>
                <w:spacing w:val="-3"/>
              </w:rPr>
              <w:t xml:space="preserve"> </w:t>
            </w:r>
            <w:r>
              <w:t>Open</w:t>
            </w:r>
            <w:r>
              <w:rPr>
                <w:spacing w:val="-3"/>
              </w:rPr>
              <w:t xml:space="preserve"> </w:t>
            </w:r>
            <w:r>
              <w:t>Access</w:t>
            </w:r>
            <w:r>
              <w:rPr>
                <w:spacing w:val="-8"/>
              </w:rPr>
              <w:t xml:space="preserve"> </w:t>
            </w:r>
            <w:r>
              <w:t>Transmission Tariff</w:t>
            </w:r>
            <w:r>
              <w:rPr>
                <w:spacing w:val="-6"/>
              </w:rPr>
              <w:t xml:space="preserve"> </w:t>
            </w:r>
            <w:r>
              <w:t>and</w:t>
            </w:r>
            <w:r>
              <w:rPr>
                <w:spacing w:val="-4"/>
              </w:rPr>
              <w:t xml:space="preserve"> </w:t>
            </w:r>
            <w:r>
              <w:t>submitted</w:t>
            </w:r>
            <w:r>
              <w:rPr>
                <w:spacing w:val="-7"/>
              </w:rPr>
              <w:t xml:space="preserve"> </w:t>
            </w:r>
            <w:r>
              <w:t>in</w:t>
            </w:r>
            <w:r>
              <w:rPr>
                <w:spacing w:val="-7"/>
              </w:rPr>
              <w:t xml:space="preserve"> </w:t>
            </w:r>
            <w:r>
              <w:t>accordance</w:t>
            </w:r>
            <w:r>
              <w:rPr>
                <w:spacing w:val="-4"/>
              </w:rPr>
              <w:t xml:space="preserve"> </w:t>
            </w:r>
            <w:r>
              <w:t>with</w:t>
            </w:r>
            <w:r>
              <w:rPr>
                <w:spacing w:val="-4"/>
              </w:rPr>
              <w:t xml:space="preserve"> </w:t>
            </w:r>
            <w:r>
              <w:t>Section</w:t>
            </w:r>
            <w:r>
              <w:rPr>
                <w:spacing w:val="-4"/>
              </w:rPr>
              <w:t xml:space="preserve"> </w:t>
            </w:r>
            <w:r>
              <w:t>II.44(a), special priority is assigned in Real-Time scheduling.</w:t>
            </w:r>
          </w:p>
        </w:tc>
        <w:tc>
          <w:tcPr>
            <w:tcW w:w="2851" w:type="dxa"/>
          </w:tcPr>
          <w:p w14:paraId="114571C8" w14:textId="77777777" w:rsidR="00DA0762" w:rsidRDefault="0014567D">
            <w:pPr>
              <w:pStyle w:val="TableParagraph"/>
              <w:spacing w:before="113"/>
              <w:ind w:right="735"/>
              <w:jc w:val="both"/>
            </w:pPr>
            <w:r>
              <w:t>Must</w:t>
            </w:r>
            <w:r>
              <w:rPr>
                <w:spacing w:val="-14"/>
              </w:rPr>
              <w:t xml:space="preserve"> </w:t>
            </w:r>
            <w:r>
              <w:t>provide</w:t>
            </w:r>
            <w:r>
              <w:rPr>
                <w:spacing w:val="-14"/>
              </w:rPr>
              <w:t xml:space="preserve"> </w:t>
            </w:r>
            <w:r>
              <w:t>MEPCO Grandfathered</w:t>
            </w:r>
            <w:r>
              <w:rPr>
                <w:spacing w:val="-3"/>
              </w:rPr>
              <w:t xml:space="preserve"> </w:t>
            </w:r>
            <w:r>
              <w:t xml:space="preserve">OASIS </w:t>
            </w:r>
            <w:r>
              <w:rPr>
                <w:spacing w:val="-2"/>
              </w:rPr>
              <w:t>reservation</w:t>
            </w:r>
          </w:p>
        </w:tc>
      </w:tr>
    </w:tbl>
    <w:p w14:paraId="114571CA" w14:textId="77777777" w:rsidR="00DA0762" w:rsidRDefault="0014567D">
      <w:pPr>
        <w:ind w:left="1845"/>
        <w:rPr>
          <w:b/>
          <w:i/>
        </w:rPr>
      </w:pPr>
      <w:r>
        <w:rPr>
          <w:b/>
          <w:i/>
        </w:rPr>
        <w:t>Table</w:t>
      </w:r>
      <w:r>
        <w:rPr>
          <w:b/>
          <w:i/>
          <w:spacing w:val="-7"/>
        </w:rPr>
        <w:t xml:space="preserve"> </w:t>
      </w:r>
      <w:r>
        <w:rPr>
          <w:b/>
          <w:i/>
        </w:rPr>
        <w:t>3.1:</w:t>
      </w:r>
      <w:r>
        <w:rPr>
          <w:b/>
          <w:i/>
          <w:spacing w:val="-3"/>
        </w:rPr>
        <w:t xml:space="preserve"> </w:t>
      </w:r>
      <w:r>
        <w:rPr>
          <w:b/>
          <w:i/>
        </w:rPr>
        <w:t>Available</w:t>
      </w:r>
      <w:r>
        <w:rPr>
          <w:b/>
          <w:i/>
          <w:spacing w:val="-4"/>
        </w:rPr>
        <w:t xml:space="preserve"> </w:t>
      </w:r>
      <w:r>
        <w:rPr>
          <w:b/>
          <w:i/>
        </w:rPr>
        <w:t>Options</w:t>
      </w:r>
      <w:r>
        <w:rPr>
          <w:b/>
          <w:i/>
          <w:spacing w:val="-4"/>
        </w:rPr>
        <w:t xml:space="preserve"> </w:t>
      </w:r>
      <w:r>
        <w:rPr>
          <w:b/>
          <w:i/>
        </w:rPr>
        <w:t>Associated</w:t>
      </w:r>
      <w:r>
        <w:rPr>
          <w:b/>
          <w:i/>
          <w:spacing w:val="-4"/>
        </w:rPr>
        <w:t xml:space="preserve"> </w:t>
      </w:r>
      <w:r>
        <w:rPr>
          <w:b/>
          <w:i/>
        </w:rPr>
        <w:t>with</w:t>
      </w:r>
      <w:r>
        <w:rPr>
          <w:b/>
          <w:i/>
          <w:spacing w:val="-5"/>
        </w:rPr>
        <w:t xml:space="preserve"> </w:t>
      </w:r>
      <w:r>
        <w:rPr>
          <w:b/>
          <w:i/>
        </w:rPr>
        <w:t>External</w:t>
      </w:r>
      <w:r>
        <w:rPr>
          <w:b/>
          <w:i/>
          <w:spacing w:val="-3"/>
        </w:rPr>
        <w:t xml:space="preserve"> </w:t>
      </w:r>
      <w:r>
        <w:rPr>
          <w:b/>
          <w:i/>
          <w:spacing w:val="-2"/>
        </w:rPr>
        <w:t>Transactions</w:t>
      </w:r>
    </w:p>
    <w:p w14:paraId="114571CB" w14:textId="77777777" w:rsidR="00DA0762" w:rsidRDefault="00DA0762">
      <w:pPr>
        <w:pStyle w:val="BodyText"/>
        <w:spacing w:before="1"/>
        <w:rPr>
          <w:b/>
          <w:i/>
          <w:sz w:val="31"/>
        </w:rPr>
      </w:pPr>
    </w:p>
    <w:p w14:paraId="114571CC" w14:textId="77777777" w:rsidR="00DA0762" w:rsidRDefault="0014567D">
      <w:pPr>
        <w:pStyle w:val="Heading2"/>
        <w:numPr>
          <w:ilvl w:val="2"/>
          <w:numId w:val="14"/>
        </w:numPr>
        <w:tabs>
          <w:tab w:val="left" w:pos="1376"/>
        </w:tabs>
        <w:ind w:hanging="705"/>
      </w:pPr>
      <w:bookmarkStart w:id="273" w:name="_TOC_250001"/>
      <w:r>
        <w:t>Status</w:t>
      </w:r>
      <w:r>
        <w:rPr>
          <w:spacing w:val="-6"/>
        </w:rPr>
        <w:t xml:space="preserve"> </w:t>
      </w:r>
      <w:r>
        <w:t>of</w:t>
      </w:r>
      <w:r>
        <w:rPr>
          <w:spacing w:val="-7"/>
        </w:rPr>
        <w:t xml:space="preserve"> </w:t>
      </w:r>
      <w:r>
        <w:t>External</w:t>
      </w:r>
      <w:r>
        <w:rPr>
          <w:spacing w:val="-6"/>
        </w:rPr>
        <w:t xml:space="preserve"> </w:t>
      </w:r>
      <w:r>
        <w:t>Transactions</w:t>
      </w:r>
      <w:r>
        <w:rPr>
          <w:spacing w:val="-6"/>
        </w:rPr>
        <w:t xml:space="preserve"> </w:t>
      </w:r>
      <w:r>
        <w:t>Submitted</w:t>
      </w:r>
      <w:r>
        <w:rPr>
          <w:spacing w:val="-6"/>
        </w:rPr>
        <w:t xml:space="preserve"> </w:t>
      </w:r>
      <w:r>
        <w:t>to</w:t>
      </w:r>
      <w:r>
        <w:rPr>
          <w:spacing w:val="-6"/>
        </w:rPr>
        <w:t xml:space="preserve"> </w:t>
      </w:r>
      <w:bookmarkEnd w:id="273"/>
      <w:r>
        <w:rPr>
          <w:spacing w:val="-2"/>
        </w:rPr>
        <w:t>NEXTT</w:t>
      </w:r>
    </w:p>
    <w:p w14:paraId="114571CD" w14:textId="77777777" w:rsidR="00DA0762" w:rsidRDefault="0014567D">
      <w:pPr>
        <w:pStyle w:val="BodyText"/>
        <w:spacing w:before="237"/>
        <w:ind w:left="671" w:right="794"/>
        <w:jc w:val="both"/>
      </w:pPr>
      <w:r>
        <w:t xml:space="preserve">Upon submittal of an External Transaction in NEXTT to the Real-Time Energy Market, the ISO performs automated validation of e-Tag ID data, OASIS data, and any referenced market options for each separate interval. Only Real-Time External Transactions with a status of </w:t>
      </w:r>
      <w:r>
        <w:rPr>
          <w:i/>
        </w:rPr>
        <w:t xml:space="preserve">APPROVED </w:t>
      </w:r>
      <w:r>
        <w:t>will be considered in the scheduling process.</w:t>
      </w:r>
    </w:p>
    <w:p w14:paraId="114571CE" w14:textId="77777777" w:rsidR="00DA0762" w:rsidRDefault="00DA0762">
      <w:pPr>
        <w:pStyle w:val="BodyText"/>
        <w:spacing w:before="10"/>
        <w:rPr>
          <w:sz w:val="20"/>
        </w:rPr>
      </w:pPr>
    </w:p>
    <w:p w14:paraId="114571CF" w14:textId="77777777" w:rsidR="00DA0762" w:rsidRDefault="0014567D">
      <w:pPr>
        <w:pStyle w:val="BodyText"/>
        <w:ind w:left="671" w:right="797"/>
        <w:jc w:val="both"/>
      </w:pPr>
      <w:r>
        <w:t>If a Real-Time External Transaction passes the automated validation process, each interval</w:t>
      </w:r>
      <w:r>
        <w:rPr>
          <w:spacing w:val="40"/>
        </w:rPr>
        <w:t xml:space="preserve"> </w:t>
      </w:r>
      <w:r>
        <w:t xml:space="preserve">is assigned a status of </w:t>
      </w:r>
      <w:r>
        <w:rPr>
          <w:i/>
        </w:rPr>
        <w:t>APPROVED</w:t>
      </w:r>
      <w:r>
        <w:t>.</w:t>
      </w:r>
      <w:r>
        <w:rPr>
          <w:spacing w:val="40"/>
        </w:rPr>
        <w:t xml:space="preserve"> </w:t>
      </w:r>
      <w:r>
        <w:t xml:space="preserve">However, if a Real-Time External Transaction with the Unconstrained Export option selected passes the automated validation process, each interval is assigned a status of </w:t>
      </w:r>
      <w:r>
        <w:rPr>
          <w:i/>
        </w:rPr>
        <w:t>ISO REVIEW</w:t>
      </w:r>
      <w:r>
        <w:t>.</w:t>
      </w:r>
      <w:r>
        <w:rPr>
          <w:spacing w:val="40"/>
        </w:rPr>
        <w:t xml:space="preserve"> </w:t>
      </w:r>
      <w:r>
        <w:t xml:space="preserve">The ISO will perform additional validation of transactions with </w:t>
      </w:r>
      <w:r>
        <w:rPr>
          <w:i/>
        </w:rPr>
        <w:t xml:space="preserve">ISO REVIEW </w:t>
      </w:r>
      <w:r>
        <w:t xml:space="preserve">status and set the status of each interval to </w:t>
      </w:r>
      <w:r>
        <w:rPr>
          <w:i/>
        </w:rPr>
        <w:t xml:space="preserve">APPROVED </w:t>
      </w:r>
      <w:r>
        <w:t xml:space="preserve">or </w:t>
      </w:r>
      <w:r>
        <w:rPr>
          <w:i/>
          <w:spacing w:val="-2"/>
        </w:rPr>
        <w:t>DENIED</w:t>
      </w:r>
      <w:r>
        <w:rPr>
          <w:spacing w:val="-2"/>
        </w:rPr>
        <w:t>.</w:t>
      </w:r>
    </w:p>
    <w:p w14:paraId="114571D0" w14:textId="77777777" w:rsidR="00DA0762" w:rsidRDefault="00DA0762">
      <w:pPr>
        <w:pStyle w:val="BodyText"/>
        <w:spacing w:before="10"/>
        <w:rPr>
          <w:sz w:val="20"/>
        </w:rPr>
      </w:pPr>
    </w:p>
    <w:p w14:paraId="114571D1" w14:textId="77777777" w:rsidR="00DA0762" w:rsidRDefault="0014567D">
      <w:pPr>
        <w:pStyle w:val="BodyText"/>
        <w:spacing w:before="1"/>
        <w:ind w:left="672" w:right="799"/>
        <w:jc w:val="both"/>
        <w:rPr>
          <w:i/>
        </w:rPr>
      </w:pPr>
      <w:r>
        <w:t xml:space="preserve">If a Real-Time External Transaction does not pass the automated validation process, the relevant intervals are assigned a status of </w:t>
      </w:r>
      <w:r>
        <w:rPr>
          <w:i/>
        </w:rPr>
        <w:t>PENDING ACTION</w:t>
      </w:r>
      <w:r>
        <w:t>.</w:t>
      </w:r>
      <w:r>
        <w:rPr>
          <w:spacing w:val="40"/>
        </w:rPr>
        <w:t xml:space="preserve"> </w:t>
      </w:r>
      <w:r>
        <w:t>It is the responsibility</w:t>
      </w:r>
      <w:r>
        <w:rPr>
          <w:spacing w:val="-2"/>
        </w:rPr>
        <w:t xml:space="preserve"> </w:t>
      </w:r>
      <w:r>
        <w:t>of the customer submitting the External Transaction to correct any issues identified. Any interval</w:t>
      </w:r>
      <w:r>
        <w:rPr>
          <w:spacing w:val="40"/>
        </w:rPr>
        <w:t xml:space="preserve"> </w:t>
      </w:r>
      <w:r>
        <w:t xml:space="preserve">of a Real-Time External Transaction that is not </w:t>
      </w:r>
      <w:r>
        <w:rPr>
          <w:i/>
        </w:rPr>
        <w:t xml:space="preserve">APPROVED </w:t>
      </w:r>
      <w:r>
        <w:t xml:space="preserve">by the deadline specified in Section III.1.10.9(c) is assigned a status of </w:t>
      </w:r>
      <w:r>
        <w:rPr>
          <w:i/>
        </w:rPr>
        <w:t>DENIED.</w:t>
      </w:r>
    </w:p>
    <w:p w14:paraId="114571D2" w14:textId="77777777" w:rsidR="00DA0762" w:rsidRDefault="00DA0762">
      <w:pPr>
        <w:pStyle w:val="BodyText"/>
        <w:spacing w:before="5"/>
        <w:rPr>
          <w:i/>
          <w:sz w:val="31"/>
        </w:rPr>
      </w:pPr>
    </w:p>
    <w:p w14:paraId="114571D3" w14:textId="77777777" w:rsidR="00DA0762" w:rsidRDefault="0014567D">
      <w:pPr>
        <w:pStyle w:val="Heading2"/>
        <w:numPr>
          <w:ilvl w:val="2"/>
          <w:numId w:val="14"/>
        </w:numPr>
        <w:tabs>
          <w:tab w:val="left" w:pos="1376"/>
        </w:tabs>
        <w:ind w:hanging="705"/>
      </w:pPr>
      <w:bookmarkStart w:id="274" w:name="_TOC_250000"/>
      <w:r>
        <w:t>Status</w:t>
      </w:r>
      <w:r>
        <w:rPr>
          <w:spacing w:val="-6"/>
        </w:rPr>
        <w:t xml:space="preserve"> </w:t>
      </w:r>
      <w:r>
        <w:t>of</w:t>
      </w:r>
      <w:r>
        <w:rPr>
          <w:spacing w:val="-7"/>
        </w:rPr>
        <w:t xml:space="preserve"> </w:t>
      </w:r>
      <w:r>
        <w:t>External</w:t>
      </w:r>
      <w:r>
        <w:rPr>
          <w:spacing w:val="-6"/>
        </w:rPr>
        <w:t xml:space="preserve"> </w:t>
      </w:r>
      <w:r>
        <w:t>Transactions</w:t>
      </w:r>
      <w:r>
        <w:rPr>
          <w:spacing w:val="-6"/>
        </w:rPr>
        <w:t xml:space="preserve"> </w:t>
      </w:r>
      <w:r>
        <w:t>Submitted</w:t>
      </w:r>
      <w:r>
        <w:rPr>
          <w:spacing w:val="-6"/>
        </w:rPr>
        <w:t xml:space="preserve"> </w:t>
      </w:r>
      <w:r>
        <w:t>to</w:t>
      </w:r>
      <w:r>
        <w:rPr>
          <w:spacing w:val="-6"/>
        </w:rPr>
        <w:t xml:space="preserve"> </w:t>
      </w:r>
      <w:bookmarkEnd w:id="274"/>
      <w:r>
        <w:rPr>
          <w:spacing w:val="-4"/>
        </w:rPr>
        <w:t>JESS</w:t>
      </w:r>
    </w:p>
    <w:p w14:paraId="114571D4" w14:textId="77777777" w:rsidR="00DA0762" w:rsidRDefault="0014567D">
      <w:pPr>
        <w:pStyle w:val="BodyText"/>
        <w:spacing w:before="238"/>
        <w:ind w:left="671" w:right="799"/>
        <w:jc w:val="both"/>
      </w:pPr>
      <w:r>
        <w:t>Information</w:t>
      </w:r>
      <w:r>
        <w:rPr>
          <w:spacing w:val="-1"/>
        </w:rPr>
        <w:t xml:space="preserve"> </w:t>
      </w:r>
      <w:r>
        <w:t>regarding</w:t>
      </w:r>
      <w:r>
        <w:rPr>
          <w:spacing w:val="-2"/>
        </w:rPr>
        <w:t xml:space="preserve"> </w:t>
      </w:r>
      <w:r>
        <w:t>the</w:t>
      </w:r>
      <w:r>
        <w:rPr>
          <w:spacing w:val="-1"/>
        </w:rPr>
        <w:t xml:space="preserve"> </w:t>
      </w:r>
      <w:r>
        <w:t>process</w:t>
      </w:r>
      <w:r>
        <w:rPr>
          <w:spacing w:val="-1"/>
        </w:rPr>
        <w:t xml:space="preserve"> </w:t>
      </w:r>
      <w:r>
        <w:t>of</w:t>
      </w:r>
      <w:r>
        <w:rPr>
          <w:spacing w:val="-1"/>
        </w:rPr>
        <w:t xml:space="preserve"> </w:t>
      </w:r>
      <w:r>
        <w:t>submitting</w:t>
      </w:r>
      <w:r>
        <w:rPr>
          <w:spacing w:val="-2"/>
        </w:rPr>
        <w:t xml:space="preserve"> </w:t>
      </w:r>
      <w:r>
        <w:t>and</w:t>
      </w:r>
      <w:r>
        <w:rPr>
          <w:spacing w:val="-1"/>
        </w:rPr>
        <w:t xml:space="preserve"> </w:t>
      </w:r>
      <w:r>
        <w:t>monitoring</w:t>
      </w:r>
      <w:r>
        <w:rPr>
          <w:spacing w:val="-2"/>
        </w:rPr>
        <w:t xml:space="preserve"> </w:t>
      </w:r>
      <w:r>
        <w:t>External</w:t>
      </w:r>
      <w:r>
        <w:rPr>
          <w:spacing w:val="-1"/>
        </w:rPr>
        <w:t xml:space="preserve"> </w:t>
      </w:r>
      <w:r>
        <w:t>Transactions</w:t>
      </w:r>
      <w:r>
        <w:rPr>
          <w:spacing w:val="-1"/>
        </w:rPr>
        <w:t xml:space="preserve"> </w:t>
      </w:r>
      <w:r>
        <w:t>to</w:t>
      </w:r>
      <w:r>
        <w:rPr>
          <w:spacing w:val="-1"/>
        </w:rPr>
        <w:t xml:space="preserve"> </w:t>
      </w:r>
      <w:r>
        <w:t>the NYISO JESS application can be found on the NYISO website in their JESS user guide.</w:t>
      </w:r>
    </w:p>
    <w:p w14:paraId="114571D5" w14:textId="77777777" w:rsidR="00DA0762" w:rsidRDefault="00DA0762">
      <w:pPr>
        <w:jc w:val="both"/>
        <w:sectPr w:rsidR="00DA0762">
          <w:pgSz w:w="12240" w:h="15840"/>
          <w:pgMar w:top="1340" w:right="640" w:bottom="1300" w:left="1200" w:header="723" w:footer="1117" w:gutter="0"/>
          <w:cols w:space="720"/>
        </w:sectPr>
      </w:pPr>
    </w:p>
    <w:p w14:paraId="114571D6" w14:textId="77777777" w:rsidR="00DA0762" w:rsidRDefault="00BF3316">
      <w:pPr>
        <w:pStyle w:val="BodyText"/>
        <w:ind w:left="116"/>
        <w:rPr>
          <w:sz w:val="20"/>
        </w:rPr>
      </w:pPr>
      <w:r>
        <w:rPr>
          <w:noProof/>
          <w:sz w:val="20"/>
        </w:rPr>
        <w:lastRenderedPageBreak/>
        <mc:AlternateContent>
          <mc:Choice Requires="wps">
            <w:drawing>
              <wp:inline distT="0" distB="0" distL="0" distR="0" wp14:anchorId="11457381" wp14:editId="11457382">
                <wp:extent cx="6090285" cy="268605"/>
                <wp:effectExtent l="6985" t="9525" r="8255" b="7620"/>
                <wp:docPr id="166" name="docshape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0285" cy="268605"/>
                        </a:xfrm>
                        <a:prstGeom prst="rect">
                          <a:avLst/>
                        </a:prstGeom>
                        <a:solidFill>
                          <a:srgbClr val="F1F1F1"/>
                        </a:solidFill>
                        <a:ln w="9144">
                          <a:solidFill>
                            <a:srgbClr val="000000"/>
                          </a:solidFill>
                          <a:miter lim="800000"/>
                          <a:headEnd/>
                          <a:tailEnd/>
                        </a:ln>
                      </wps:spPr>
                      <wps:txbx>
                        <w:txbxContent>
                          <w:p w14:paraId="1145748D" w14:textId="77777777" w:rsidR="00E442B6" w:rsidRDefault="00E442B6">
                            <w:pPr>
                              <w:spacing w:before="16"/>
                              <w:ind w:right="106"/>
                              <w:jc w:val="right"/>
                              <w:rPr>
                                <w:rFonts w:ascii="Arial"/>
                                <w:b/>
                                <w:color w:val="000000"/>
                                <w:sz w:val="32"/>
                              </w:rPr>
                            </w:pPr>
                            <w:r>
                              <w:rPr>
                                <w:rFonts w:ascii="Arial"/>
                                <w:b/>
                                <w:color w:val="000000"/>
                                <w:sz w:val="32"/>
                              </w:rPr>
                              <w:t>Revision</w:t>
                            </w:r>
                            <w:r>
                              <w:rPr>
                                <w:rFonts w:ascii="Arial"/>
                                <w:b/>
                                <w:color w:val="000000"/>
                                <w:spacing w:val="-16"/>
                                <w:sz w:val="32"/>
                              </w:rPr>
                              <w:t xml:space="preserve"> </w:t>
                            </w:r>
                            <w:r>
                              <w:rPr>
                                <w:rFonts w:ascii="Arial"/>
                                <w:b/>
                                <w:color w:val="000000"/>
                                <w:spacing w:val="-2"/>
                                <w:sz w:val="32"/>
                              </w:rPr>
                              <w:t>History</w:t>
                            </w:r>
                          </w:p>
                        </w:txbxContent>
                      </wps:txbx>
                      <wps:bodyPr rot="0" vert="horz" wrap="square" lIns="0" tIns="0" rIns="0" bIns="0" anchor="t" anchorCtr="0" upright="1">
                        <a:noAutofit/>
                      </wps:bodyPr>
                    </wps:wsp>
                  </a:graphicData>
                </a:graphic>
              </wp:inline>
            </w:drawing>
          </mc:Choice>
          <mc:Fallback>
            <w:pict>
              <v:shape w14:anchorId="11457381" id="docshape59" o:spid="_x0000_s1030" type="#_x0000_t202" style="width:479.55pt;height:2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" fillcolor="#f1f1f1" strokeweight=".72pt">
                <v:textbox inset="0,0,0,0">
                  <w:txbxContent>
                    <w:p w14:paraId="1145748D" w14:textId="77777777" w:rsidR="00E442B6" w:rsidRDefault="00E442B6">
                      <w:pPr>
                        <w:spacing w:before="16"/>
                        <w:ind w:right="106"/>
                        <w:jc w:val="right"/>
                        <w:rPr>
                          <w:rFonts w:ascii="Arial"/>
                          <w:b/>
                          <w:color w:val="000000"/>
                          <w:sz w:val="32"/>
                        </w:rPr>
                      </w:pPr>
                      <w:r>
                        <w:rPr>
                          <w:rFonts w:ascii="Arial"/>
                          <w:b/>
                          <w:color w:val="000000"/>
                          <w:sz w:val="32"/>
                        </w:rPr>
                        <w:t>Revision</w:t>
                      </w:r>
                      <w:r>
                        <w:rPr>
                          <w:rFonts w:ascii="Arial"/>
                          <w:b/>
                          <w:color w:val="000000"/>
                          <w:spacing w:val="-16"/>
                          <w:sz w:val="32"/>
                        </w:rPr>
                        <w:t xml:space="preserve"> </w:t>
                      </w:r>
                      <w:r>
                        <w:rPr>
                          <w:rFonts w:ascii="Arial"/>
                          <w:b/>
                          <w:color w:val="000000"/>
                          <w:spacing w:val="-2"/>
                          <w:sz w:val="32"/>
                        </w:rPr>
                        <w:t>History</w:t>
                      </w:r>
                    </w:p>
                  </w:txbxContent>
                </v:textbox>
                <w10:anchorlock/>
              </v:shape>
            </w:pict>
          </mc:Fallback>
        </mc:AlternateContent>
      </w:r>
    </w:p>
    <w:p w14:paraId="114571D7" w14:textId="77777777" w:rsidR="00DA0762" w:rsidRDefault="00DA0762">
      <w:pPr>
        <w:pStyle w:val="BodyText"/>
        <w:spacing w:before="5"/>
        <w:rPr>
          <w:sz w:val="20"/>
        </w:rPr>
      </w:pPr>
    </w:p>
    <w:p w14:paraId="114571D8" w14:textId="77777777" w:rsidR="00DA0762" w:rsidRDefault="00BF3316">
      <w:pPr>
        <w:spacing w:before="90"/>
        <w:ind w:left="240"/>
        <w:rPr>
          <w:b/>
          <w:i/>
          <w:sz w:val="24"/>
        </w:rPr>
      </w:pPr>
      <w:r>
        <w:rPr>
          <w:noProof/>
        </w:rPr>
        <mc:AlternateContent>
          <mc:Choice Requires="wps">
            <w:drawing>
              <wp:anchor distT="0" distB="0" distL="0" distR="0" simplePos="0" relativeHeight="487598592" behindDoc="1" locked="0" layoutInCell="1" allowOverlap="1" wp14:anchorId="11457383" wp14:editId="11457384">
                <wp:simplePos x="0" y="0"/>
                <wp:positionH relativeFrom="page">
                  <wp:posOffset>879475</wp:posOffset>
                </wp:positionH>
                <wp:positionV relativeFrom="paragraph">
                  <wp:posOffset>275590</wp:posOffset>
                </wp:positionV>
                <wp:extent cx="6014085" cy="387350"/>
                <wp:effectExtent l="0" t="0" r="0" b="0"/>
                <wp:wrapTopAndBottom/>
                <wp:docPr id="165" name="docshape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4085" cy="3873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45748E" w14:textId="77777777" w:rsidR="00E442B6" w:rsidRDefault="00E442B6">
                            <w:pPr>
                              <w:pStyle w:val="BodyText"/>
                              <w:spacing w:before="16"/>
                              <w:ind w:left="47"/>
                            </w:pPr>
                            <w:r>
                              <w:t>Approval</w:t>
                            </w:r>
                            <w:r>
                              <w:rPr>
                                <w:spacing w:val="-2"/>
                              </w:rPr>
                              <w:t xml:space="preserve"> </w:t>
                            </w:r>
                            <w:r>
                              <w:t>Date:</w:t>
                            </w:r>
                            <w:r>
                              <w:rPr>
                                <w:spacing w:val="-2"/>
                              </w:rPr>
                              <w:t xml:space="preserve"> </w:t>
                            </w:r>
                            <w:r>
                              <w:t>November</w:t>
                            </w:r>
                            <w:r>
                              <w:rPr>
                                <w:spacing w:val="-2"/>
                              </w:rPr>
                              <w:t xml:space="preserve"> </w:t>
                            </w:r>
                            <w:r>
                              <w:t>1,</w:t>
                            </w:r>
                            <w:r>
                              <w:rPr>
                                <w:spacing w:val="-1"/>
                              </w:rPr>
                              <w:t xml:space="preserve"> </w:t>
                            </w:r>
                            <w:r>
                              <w:rPr>
                                <w:spacing w:val="-4"/>
                              </w:rPr>
                              <w:t>2002</w:t>
                            </w:r>
                          </w:p>
                          <w:p w14:paraId="1145748F" w14:textId="77777777" w:rsidR="00E442B6" w:rsidRDefault="00E442B6">
                            <w:pPr>
                              <w:pStyle w:val="BodyText"/>
                              <w:spacing w:before="2"/>
                              <w:ind w:left="47"/>
                            </w:pPr>
                            <w:r>
                              <w:t>Effective</w:t>
                            </w:r>
                            <w:r>
                              <w:rPr>
                                <w:spacing w:val="-4"/>
                              </w:rPr>
                              <w:t xml:space="preserve"> </w:t>
                            </w:r>
                            <w:r>
                              <w:t>Date:</w:t>
                            </w:r>
                            <w:r>
                              <w:rPr>
                                <w:spacing w:val="-2"/>
                              </w:rPr>
                              <w:t xml:space="preserve"> </w:t>
                            </w:r>
                            <w:r>
                              <w:t>March</w:t>
                            </w:r>
                            <w:r>
                              <w:rPr>
                                <w:spacing w:val="-2"/>
                              </w:rPr>
                              <w:t xml:space="preserve"> </w:t>
                            </w:r>
                            <w:r>
                              <w:t xml:space="preserve">1, </w:t>
                            </w:r>
                            <w:r>
                              <w:rPr>
                                <w:spacing w:val="-4"/>
                              </w:rPr>
                              <w:t>2003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57383" id="docshape60" o:spid="_x0000_s1031" type="#_x0000_t202" style="position:absolute;left:0;text-align:left;margin-left:69.25pt;margin-top:21.7pt;width:473.55pt;height:30.5pt;z-index:-1571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" filled="f" strokeweight=".72pt">
                <v:textbox inset="0,0,0,0">
                  <w:txbxContent>
                    <w:p w14:paraId="1145748E" w14:textId="77777777" w:rsidR="00E442B6" w:rsidRDefault="00E442B6">
                      <w:pPr>
                        <w:pStyle w:val="BodyText"/>
                        <w:spacing w:before="16"/>
                        <w:ind w:left="47"/>
                      </w:pPr>
                      <w:r>
                        <w:t>Approval</w:t>
                      </w:r>
                      <w:r>
                        <w:rPr>
                          <w:spacing w:val="-2"/>
                        </w:rPr>
                        <w:t xml:space="preserve"> </w:t>
                      </w:r>
                      <w:r>
                        <w:t>Date:</w:t>
                      </w:r>
                      <w:r>
                        <w:rPr>
                          <w:spacing w:val="-2"/>
                        </w:rPr>
                        <w:t xml:space="preserve"> </w:t>
                      </w:r>
                      <w:r>
                        <w:t>November</w:t>
                      </w:r>
                      <w:r>
                        <w:rPr>
                          <w:spacing w:val="-2"/>
                        </w:rPr>
                        <w:t xml:space="preserve"> </w:t>
                      </w:r>
                      <w:r>
                        <w:t>1,</w:t>
                      </w:r>
                      <w:r>
                        <w:rPr>
                          <w:spacing w:val="-1"/>
                        </w:rPr>
                        <w:t xml:space="preserve"> </w:t>
                      </w:r>
                      <w:r>
                        <w:rPr>
                          <w:spacing w:val="-4"/>
                        </w:rPr>
                        <w:t>2002</w:t>
                      </w:r>
                    </w:p>
                    <w:p w14:paraId="1145748F" w14:textId="77777777" w:rsidR="00E442B6" w:rsidRDefault="00E442B6">
                      <w:pPr>
                        <w:pStyle w:val="BodyText"/>
                        <w:spacing w:before="2"/>
                        <w:ind w:left="47"/>
                      </w:pPr>
                      <w:r>
                        <w:t>Effective</w:t>
                      </w:r>
                      <w:r>
                        <w:rPr>
                          <w:spacing w:val="-4"/>
                        </w:rPr>
                        <w:t xml:space="preserve"> </w:t>
                      </w:r>
                      <w:r>
                        <w:t>Date:</w:t>
                      </w:r>
                      <w:r>
                        <w:rPr>
                          <w:spacing w:val="-2"/>
                        </w:rPr>
                        <w:t xml:space="preserve"> </w:t>
                      </w:r>
                      <w:r>
                        <w:t>March</w:t>
                      </w:r>
                      <w:r>
                        <w:rPr>
                          <w:spacing w:val="-2"/>
                        </w:rPr>
                        <w:t xml:space="preserve"> </w:t>
                      </w:r>
                      <w:r>
                        <w:t xml:space="preserve">1, </w:t>
                      </w:r>
                      <w:r>
                        <w:rPr>
                          <w:spacing w:val="-4"/>
                        </w:rPr>
                        <w:t>2003</w:t>
                      </w:r>
                    </w:p>
                  </w:txbxContent>
                </v:textbox>
                <w10:wrap type="topAndBottom" anchorx="page"/>
              </v:shape>
            </w:pict>
          </mc:Fallback>
        </mc:AlternateContent>
      </w:r>
      <w:bookmarkStart w:id="275" w:name="Approval"/>
      <w:bookmarkEnd w:id="275"/>
      <w:r w:rsidR="0014567D">
        <w:rPr>
          <w:b/>
          <w:i/>
          <w:spacing w:val="-2"/>
          <w:sz w:val="24"/>
        </w:rPr>
        <w:t>Approval</w:t>
      </w:r>
    </w:p>
    <w:p w14:paraId="114571D9" w14:textId="77777777" w:rsidR="00DA0762" w:rsidRDefault="00DA0762">
      <w:pPr>
        <w:pStyle w:val="BodyText"/>
        <w:spacing w:before="7"/>
        <w:rPr>
          <w:b/>
          <w:i/>
          <w:sz w:val="13"/>
        </w:rPr>
      </w:pPr>
    </w:p>
    <w:p w14:paraId="114571DA" w14:textId="77777777" w:rsidR="00DA0762" w:rsidRDefault="00BF3316">
      <w:pPr>
        <w:spacing w:before="90"/>
        <w:ind w:left="240"/>
        <w:rPr>
          <w:b/>
          <w:i/>
          <w:sz w:val="24"/>
        </w:rPr>
      </w:pPr>
      <w:r>
        <w:rPr>
          <w:noProof/>
        </w:rPr>
        <mc:AlternateContent>
          <mc:Choice Requires="wps">
            <w:drawing>
              <wp:anchor distT="0" distB="0" distL="0" distR="0" simplePos="0" relativeHeight="487599104" behindDoc="1" locked="0" layoutInCell="1" allowOverlap="1" wp14:anchorId="11457385" wp14:editId="11457386">
                <wp:simplePos x="0" y="0"/>
                <wp:positionH relativeFrom="page">
                  <wp:posOffset>841375</wp:posOffset>
                </wp:positionH>
                <wp:positionV relativeFrom="paragraph">
                  <wp:posOffset>275590</wp:posOffset>
                </wp:positionV>
                <wp:extent cx="6090285" cy="2664460"/>
                <wp:effectExtent l="0" t="0" r="0" b="0"/>
                <wp:wrapTopAndBottom/>
                <wp:docPr id="164" name="docshape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0285" cy="266446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457490" w14:textId="77777777" w:rsidR="00E442B6" w:rsidRDefault="00E442B6">
                            <w:pPr>
                              <w:pStyle w:val="BodyText"/>
                              <w:tabs>
                                <w:tab w:val="left" w:pos="1547"/>
                              </w:tabs>
                              <w:spacing w:before="13"/>
                              <w:ind w:left="107" w:right="4834"/>
                            </w:pPr>
                            <w:r>
                              <w:t>Revision:</w:t>
                            </w:r>
                            <w:r>
                              <w:rPr>
                                <w:spacing w:val="-4"/>
                              </w:rPr>
                              <w:t xml:space="preserve"> </w:t>
                            </w:r>
                            <w:r>
                              <w:t>1</w:t>
                            </w:r>
                            <w:r>
                              <w:rPr>
                                <w:spacing w:val="40"/>
                              </w:rPr>
                              <w:t xml:space="preserve"> </w:t>
                            </w:r>
                            <w:r>
                              <w:t>-</w:t>
                            </w:r>
                            <w:r>
                              <w:rPr>
                                <w:spacing w:val="40"/>
                              </w:rPr>
                              <w:t xml:space="preserve"> </w:t>
                            </w:r>
                            <w:r>
                              <w:t>Approval</w:t>
                            </w:r>
                            <w:r>
                              <w:rPr>
                                <w:spacing w:val="-4"/>
                              </w:rPr>
                              <w:t xml:space="preserve"> </w:t>
                            </w:r>
                            <w:r>
                              <w:t>Date:</w:t>
                            </w:r>
                            <w:r>
                              <w:rPr>
                                <w:spacing w:val="-4"/>
                              </w:rPr>
                              <w:t xml:space="preserve"> </w:t>
                            </w:r>
                            <w:r>
                              <w:t>February</w:t>
                            </w:r>
                            <w:r>
                              <w:rPr>
                                <w:spacing w:val="-7"/>
                              </w:rPr>
                              <w:t xml:space="preserve"> </w:t>
                            </w:r>
                            <w:r>
                              <w:t>5,</w:t>
                            </w:r>
                            <w:r>
                              <w:rPr>
                                <w:spacing w:val="-4"/>
                              </w:rPr>
                              <w:t xml:space="preserve"> </w:t>
                            </w:r>
                            <w:r>
                              <w:t xml:space="preserve">2003 </w:t>
                            </w:r>
                            <w:r>
                              <w:rPr>
                                <w:u w:val="single"/>
                              </w:rPr>
                              <w:t>Section No.</w:t>
                            </w:r>
                            <w:r>
                              <w:tab/>
                            </w:r>
                            <w:r>
                              <w:rPr>
                                <w:u w:val="single"/>
                              </w:rPr>
                              <w:t>Revision Summary</w:t>
                            </w:r>
                          </w:p>
                          <w:p w14:paraId="11457491" w14:textId="77777777" w:rsidR="00E442B6" w:rsidRDefault="00E442B6">
                            <w:pPr>
                              <w:pStyle w:val="BodyText"/>
                              <w:ind w:left="1547" w:hanging="1440"/>
                            </w:pPr>
                            <w:r>
                              <w:t>1.2.2 (4)……..Deletes the forecast of Day-Ahead LMPs from the posted pre-dispatch schedule</w:t>
                            </w:r>
                            <w:r>
                              <w:rPr>
                                <w:spacing w:val="40"/>
                              </w:rPr>
                              <w:t xml:space="preserve"> </w:t>
                            </w:r>
                            <w:r>
                              <w:rPr>
                                <w:spacing w:val="-2"/>
                              </w:rPr>
                              <w:t>report.</w:t>
                            </w:r>
                          </w:p>
                          <w:p w14:paraId="11457492" w14:textId="77777777" w:rsidR="00E442B6" w:rsidRDefault="00E442B6">
                            <w:pPr>
                              <w:pStyle w:val="BodyText"/>
                              <w:ind w:left="107"/>
                            </w:pPr>
                            <w:r>
                              <w:t xml:space="preserve">2.5.2 </w:t>
                            </w:r>
                            <w:r>
                              <w:rPr>
                                <w:spacing w:val="-4"/>
                              </w:rPr>
                              <w:t>(1),</w:t>
                            </w:r>
                          </w:p>
                          <w:p w14:paraId="11457493" w14:textId="77777777" w:rsidR="00E442B6" w:rsidRDefault="00E442B6">
                            <w:pPr>
                              <w:pStyle w:val="BodyText"/>
                              <w:ind w:left="107"/>
                            </w:pPr>
                            <w:r>
                              <w:t>2.5.3</w:t>
                            </w:r>
                            <w:r>
                              <w:rPr>
                                <w:spacing w:val="-1"/>
                              </w:rPr>
                              <w:t xml:space="preserve"> </w:t>
                            </w:r>
                            <w:r>
                              <w:t>(1)</w:t>
                            </w:r>
                            <w:r>
                              <w:rPr>
                                <w:spacing w:val="-1"/>
                              </w:rPr>
                              <w:t xml:space="preserve"> </w:t>
                            </w:r>
                            <w:r>
                              <w:rPr>
                                <w:spacing w:val="-10"/>
                              </w:rPr>
                              <w:t>&amp;</w:t>
                            </w:r>
                          </w:p>
                          <w:p w14:paraId="11457494" w14:textId="77777777" w:rsidR="00E442B6" w:rsidRDefault="00E442B6">
                            <w:pPr>
                              <w:pStyle w:val="BodyText"/>
                              <w:tabs>
                                <w:tab w:val="left" w:leader="dot" w:pos="1528"/>
                              </w:tabs>
                              <w:ind w:left="107"/>
                            </w:pPr>
                            <w:r>
                              <w:t>2.5.6</w:t>
                            </w:r>
                            <w:r>
                              <w:rPr>
                                <w:spacing w:val="2"/>
                              </w:rPr>
                              <w:t xml:space="preserve"> </w:t>
                            </w:r>
                            <w:r>
                              <w:rPr>
                                <w:spacing w:val="-5"/>
                              </w:rPr>
                              <w:t>(3)</w:t>
                            </w:r>
                            <w:r>
                              <w:tab/>
                              <w:t>Corrects problems</w:t>
                            </w:r>
                            <w:r>
                              <w:rPr>
                                <w:spacing w:val="1"/>
                              </w:rPr>
                              <w:t xml:space="preserve"> </w:t>
                            </w:r>
                            <w:r>
                              <w:t>discovered</w:t>
                            </w:r>
                            <w:r>
                              <w:rPr>
                                <w:spacing w:val="1"/>
                              </w:rPr>
                              <w:t xml:space="preserve"> </w:t>
                            </w:r>
                            <w:r>
                              <w:t>during</w:t>
                            </w:r>
                            <w:r>
                              <w:rPr>
                                <w:spacing w:val="-1"/>
                              </w:rPr>
                              <w:t xml:space="preserve"> </w:t>
                            </w:r>
                            <w:r>
                              <w:t>Market</w:t>
                            </w:r>
                            <w:r>
                              <w:rPr>
                                <w:spacing w:val="1"/>
                              </w:rPr>
                              <w:t xml:space="preserve"> </w:t>
                            </w:r>
                            <w:r>
                              <w:t>Trials</w:t>
                            </w:r>
                            <w:r>
                              <w:rPr>
                                <w:spacing w:val="1"/>
                              </w:rPr>
                              <w:t xml:space="preserve"> </w:t>
                            </w:r>
                            <w:r>
                              <w:t>by</w:t>
                            </w:r>
                            <w:r>
                              <w:rPr>
                                <w:spacing w:val="-3"/>
                              </w:rPr>
                              <w:t xml:space="preserve"> </w:t>
                            </w:r>
                            <w:r>
                              <w:t>adding</w:t>
                            </w:r>
                            <w:r>
                              <w:rPr>
                                <w:spacing w:val="-1"/>
                              </w:rPr>
                              <w:t xml:space="preserve"> </w:t>
                            </w:r>
                            <w:r>
                              <w:t>language to</w:t>
                            </w:r>
                            <w:r>
                              <w:rPr>
                                <w:spacing w:val="1"/>
                              </w:rPr>
                              <w:t xml:space="preserve"> </w:t>
                            </w:r>
                            <w:r>
                              <w:t xml:space="preserve">the </w:t>
                            </w:r>
                            <w:r>
                              <w:rPr>
                                <w:spacing w:val="-4"/>
                              </w:rPr>
                              <w:t>data</w:t>
                            </w:r>
                          </w:p>
                          <w:p w14:paraId="11457495" w14:textId="77777777" w:rsidR="00E442B6" w:rsidRDefault="00E442B6">
                            <w:pPr>
                              <w:pStyle w:val="BodyText"/>
                              <w:ind w:left="1547" w:right="105"/>
                              <w:jc w:val="both"/>
                            </w:pPr>
                            <w:r>
                              <w:t>verification section to have the ISO review Demand Bids, Supply Offers, Increment</w:t>
                            </w:r>
                            <w:r>
                              <w:rPr>
                                <w:spacing w:val="-1"/>
                              </w:rPr>
                              <w:t xml:space="preserve"> </w:t>
                            </w:r>
                            <w:r>
                              <w:t>Offers</w:t>
                            </w:r>
                            <w:r>
                              <w:rPr>
                                <w:spacing w:val="-1"/>
                              </w:rPr>
                              <w:t xml:space="preserve"> </w:t>
                            </w:r>
                            <w:r>
                              <w:t>and</w:t>
                            </w:r>
                            <w:r>
                              <w:rPr>
                                <w:spacing w:val="-1"/>
                              </w:rPr>
                              <w:t xml:space="preserve"> </w:t>
                            </w:r>
                            <w:r>
                              <w:t>Decrement Bids</w:t>
                            </w:r>
                            <w:r>
                              <w:rPr>
                                <w:spacing w:val="-1"/>
                              </w:rPr>
                              <w:t xml:space="preserve"> </w:t>
                            </w:r>
                            <w:r>
                              <w:t>in</w:t>
                            </w:r>
                            <w:r>
                              <w:rPr>
                                <w:spacing w:val="-1"/>
                              </w:rPr>
                              <w:t xml:space="preserve"> </w:t>
                            </w:r>
                            <w:r>
                              <w:t>the</w:t>
                            </w:r>
                            <w:r>
                              <w:rPr>
                                <w:spacing w:val="-2"/>
                              </w:rPr>
                              <w:t xml:space="preserve"> </w:t>
                            </w:r>
                            <w:r>
                              <w:t>Day-Ahead</w:t>
                            </w:r>
                            <w:r>
                              <w:rPr>
                                <w:spacing w:val="-1"/>
                              </w:rPr>
                              <w:t xml:space="preserve"> </w:t>
                            </w:r>
                            <w:r>
                              <w:t>Energy</w:t>
                            </w:r>
                            <w:r>
                              <w:rPr>
                                <w:spacing w:val="-6"/>
                              </w:rPr>
                              <w:t xml:space="preserve"> </w:t>
                            </w:r>
                            <w:r>
                              <w:t>Market</w:t>
                            </w:r>
                            <w:r>
                              <w:rPr>
                                <w:spacing w:val="-1"/>
                              </w:rPr>
                              <w:t xml:space="preserve"> </w:t>
                            </w:r>
                            <w:r>
                              <w:t>for</w:t>
                            </w:r>
                            <w:r>
                              <w:rPr>
                                <w:spacing w:val="-2"/>
                              </w:rPr>
                              <w:t xml:space="preserve"> </w:t>
                            </w:r>
                            <w:r>
                              <w:t>errors and to provide for ISO revision of certain Demand Bids and Supply Offers after discussion with the submitting Participant.</w:t>
                            </w:r>
                          </w:p>
                          <w:p w14:paraId="11457496" w14:textId="77777777" w:rsidR="00E442B6" w:rsidRDefault="00E442B6">
                            <w:pPr>
                              <w:pStyle w:val="BodyText"/>
                              <w:tabs>
                                <w:tab w:val="left" w:leader="dot" w:pos="1547"/>
                              </w:tabs>
                              <w:ind w:left="107" w:right="147"/>
                            </w:pPr>
                            <w:r>
                              <w:t>2.5.2</w:t>
                            </w:r>
                            <w:r>
                              <w:rPr>
                                <w:spacing w:val="55"/>
                                <w:w w:val="150"/>
                              </w:rPr>
                              <w:t xml:space="preserve"> </w:t>
                            </w:r>
                            <w:r>
                              <w:t>(14)……Clarifies</w:t>
                            </w:r>
                            <w:r>
                              <w:rPr>
                                <w:spacing w:val="55"/>
                                <w:w w:val="150"/>
                              </w:rPr>
                              <w:t xml:space="preserve"> </w:t>
                            </w:r>
                            <w:r>
                              <w:t>that</w:t>
                            </w:r>
                            <w:r>
                              <w:rPr>
                                <w:spacing w:val="55"/>
                                <w:w w:val="150"/>
                              </w:rPr>
                              <w:t xml:space="preserve"> </w:t>
                            </w:r>
                            <w:r>
                              <w:t>the</w:t>
                            </w:r>
                            <w:r>
                              <w:rPr>
                                <w:spacing w:val="52"/>
                                <w:w w:val="150"/>
                              </w:rPr>
                              <w:t xml:space="preserve"> </w:t>
                            </w:r>
                            <w:r>
                              <w:t>Hub</w:t>
                            </w:r>
                            <w:r>
                              <w:rPr>
                                <w:spacing w:val="55"/>
                                <w:w w:val="150"/>
                              </w:rPr>
                              <w:t xml:space="preserve"> </w:t>
                            </w:r>
                            <w:r>
                              <w:t>is</w:t>
                            </w:r>
                            <w:r>
                              <w:rPr>
                                <w:spacing w:val="55"/>
                                <w:w w:val="150"/>
                              </w:rPr>
                              <w:t xml:space="preserve"> </w:t>
                            </w:r>
                            <w:r>
                              <w:t>not</w:t>
                            </w:r>
                            <w:r>
                              <w:rPr>
                                <w:spacing w:val="55"/>
                                <w:w w:val="150"/>
                              </w:rPr>
                              <w:t xml:space="preserve"> </w:t>
                            </w:r>
                            <w:r>
                              <w:t>a</w:t>
                            </w:r>
                            <w:r>
                              <w:rPr>
                                <w:spacing w:val="53"/>
                                <w:w w:val="150"/>
                              </w:rPr>
                              <w:t xml:space="preserve"> </w:t>
                            </w:r>
                            <w:r>
                              <w:t>valid</w:t>
                            </w:r>
                            <w:r>
                              <w:rPr>
                                <w:spacing w:val="60"/>
                                <w:w w:val="150"/>
                              </w:rPr>
                              <w:t xml:space="preserve"> </w:t>
                            </w:r>
                            <w:r>
                              <w:t>Location</w:t>
                            </w:r>
                            <w:r>
                              <w:rPr>
                                <w:spacing w:val="55"/>
                                <w:w w:val="150"/>
                              </w:rPr>
                              <w:t xml:space="preserve"> </w:t>
                            </w:r>
                            <w:r>
                              <w:t>for</w:t>
                            </w:r>
                            <w:r>
                              <w:rPr>
                                <w:spacing w:val="52"/>
                                <w:w w:val="150"/>
                              </w:rPr>
                              <w:t xml:space="preserve"> </w:t>
                            </w:r>
                            <w:r>
                              <w:t>Demand</w:t>
                            </w:r>
                            <w:r>
                              <w:rPr>
                                <w:spacing w:val="60"/>
                                <w:w w:val="150"/>
                              </w:rPr>
                              <w:t xml:space="preserve"> </w:t>
                            </w:r>
                            <w:r>
                              <w:t>Bids.</w:t>
                            </w:r>
                            <w:r>
                              <w:rPr>
                                <w:spacing w:val="80"/>
                                <w:w w:val="150"/>
                              </w:rPr>
                              <w:t xml:space="preserve"> </w:t>
                            </w:r>
                            <w:r>
                              <w:rPr>
                                <w:spacing w:val="-2"/>
                              </w:rPr>
                              <w:t>2.5.9…</w:t>
                            </w:r>
                            <w:r>
                              <w:tab/>
                              <w:t>Adds</w:t>
                            </w:r>
                            <w:r>
                              <w:rPr>
                                <w:spacing w:val="-3"/>
                              </w:rPr>
                              <w:t xml:space="preserve"> </w:t>
                            </w:r>
                            <w:r>
                              <w:t>a</w:t>
                            </w:r>
                            <w:r>
                              <w:rPr>
                                <w:spacing w:val="-4"/>
                              </w:rPr>
                              <w:t xml:space="preserve"> </w:t>
                            </w:r>
                            <w:r>
                              <w:t>better</w:t>
                            </w:r>
                            <w:r>
                              <w:rPr>
                                <w:spacing w:val="-4"/>
                              </w:rPr>
                              <w:t xml:space="preserve"> </w:t>
                            </w:r>
                            <w:r>
                              <w:t>explanation</w:t>
                            </w:r>
                            <w:r>
                              <w:rPr>
                                <w:spacing w:val="-3"/>
                              </w:rPr>
                              <w:t xml:space="preserve"> </w:t>
                            </w:r>
                            <w:r>
                              <w:t>of</w:t>
                            </w:r>
                            <w:r>
                              <w:rPr>
                                <w:spacing w:val="-4"/>
                              </w:rPr>
                              <w:t xml:space="preserve"> </w:t>
                            </w:r>
                            <w:r>
                              <w:t>the</w:t>
                            </w:r>
                            <w:r>
                              <w:rPr>
                                <w:spacing w:val="-4"/>
                              </w:rPr>
                              <w:t xml:space="preserve"> </w:t>
                            </w:r>
                            <w:r>
                              <w:t>calculation</w:t>
                            </w:r>
                            <w:r>
                              <w:rPr>
                                <w:spacing w:val="-3"/>
                              </w:rPr>
                              <w:t xml:space="preserve"> </w:t>
                            </w:r>
                            <w:r>
                              <w:t>of</w:t>
                            </w:r>
                            <w:r>
                              <w:rPr>
                                <w:spacing w:val="-4"/>
                              </w:rPr>
                              <w:t xml:space="preserve"> </w:t>
                            </w:r>
                            <w:r>
                              <w:t>the</w:t>
                            </w:r>
                            <w:r>
                              <w:rPr>
                                <w:spacing w:val="-4"/>
                              </w:rPr>
                              <w:t xml:space="preserve"> </w:t>
                            </w:r>
                            <w:r>
                              <w:t>three</w:t>
                            </w:r>
                            <w:r>
                              <w:rPr>
                                <w:spacing w:val="-4"/>
                              </w:rPr>
                              <w:t xml:space="preserve"> </w:t>
                            </w:r>
                            <w:r>
                              <w:t>components</w:t>
                            </w:r>
                            <w:r>
                              <w:rPr>
                                <w:spacing w:val="-3"/>
                              </w:rPr>
                              <w:t xml:space="preserve"> </w:t>
                            </w:r>
                            <w:r>
                              <w:t>of</w:t>
                            </w:r>
                            <w:r>
                              <w:rPr>
                                <w:spacing w:val="-4"/>
                              </w:rPr>
                              <w:t xml:space="preserve"> </w:t>
                            </w:r>
                            <w:r>
                              <w:t>the</w:t>
                            </w:r>
                            <w:r>
                              <w:rPr>
                                <w:spacing w:val="-2"/>
                              </w:rPr>
                              <w:t xml:space="preserve"> </w:t>
                            </w:r>
                            <w:r>
                              <w:t>LMPs.</w:t>
                            </w:r>
                          </w:p>
                          <w:p w14:paraId="11457497" w14:textId="77777777" w:rsidR="00E442B6" w:rsidRDefault="00E442B6">
                            <w:pPr>
                              <w:pStyle w:val="BodyText"/>
                              <w:spacing w:before="1"/>
                              <w:ind w:left="107"/>
                            </w:pPr>
                            <w:r>
                              <w:t>3.2.1</w:t>
                            </w:r>
                            <w:r>
                              <w:rPr>
                                <w:spacing w:val="-1"/>
                              </w:rPr>
                              <w:t xml:space="preserve"> </w:t>
                            </w:r>
                            <w:r>
                              <w:t>(10)</w:t>
                            </w:r>
                            <w:r>
                              <w:rPr>
                                <w:spacing w:val="-1"/>
                              </w:rPr>
                              <w:t xml:space="preserve"> </w:t>
                            </w:r>
                            <w:r>
                              <w:rPr>
                                <w:spacing w:val="-10"/>
                              </w:rPr>
                              <w:t>&amp;</w:t>
                            </w:r>
                          </w:p>
                          <w:p w14:paraId="11457498" w14:textId="77777777" w:rsidR="00E442B6" w:rsidRDefault="00E442B6">
                            <w:pPr>
                              <w:pStyle w:val="BodyText"/>
                              <w:tabs>
                                <w:tab w:val="left" w:leader="dot" w:pos="1526"/>
                              </w:tabs>
                              <w:spacing w:before="2"/>
                              <w:ind w:left="107"/>
                            </w:pPr>
                            <w:r>
                              <w:t xml:space="preserve">3.2.7 </w:t>
                            </w:r>
                            <w:r>
                              <w:rPr>
                                <w:spacing w:val="-5"/>
                              </w:rPr>
                              <w:t>(4)</w:t>
                            </w:r>
                            <w:r>
                              <w:tab/>
                              <w:t>Clarifies</w:t>
                            </w:r>
                            <w:r>
                              <w:rPr>
                                <w:spacing w:val="-3"/>
                              </w:rPr>
                              <w:t xml:space="preserve"> </w:t>
                            </w:r>
                            <w:r>
                              <w:t>the</w:t>
                            </w:r>
                            <w:r>
                              <w:rPr>
                                <w:spacing w:val="-2"/>
                              </w:rPr>
                              <w:t xml:space="preserve"> </w:t>
                            </w:r>
                            <w:r>
                              <w:t>calculation of</w:t>
                            </w:r>
                            <w:r>
                              <w:rPr>
                                <w:spacing w:val="-2"/>
                              </w:rPr>
                              <w:t xml:space="preserve"> </w:t>
                            </w:r>
                            <w:r>
                              <w:t>Opportunity</w:t>
                            </w:r>
                            <w:r>
                              <w:rPr>
                                <w:spacing w:val="-5"/>
                              </w:rPr>
                              <w:t xml:space="preserve"> </w:t>
                            </w:r>
                            <w:r>
                              <w:t>Costs</w:t>
                            </w:r>
                            <w:r>
                              <w:rPr>
                                <w:spacing w:val="-1"/>
                              </w:rPr>
                              <w:t xml:space="preserve"> </w:t>
                            </w:r>
                            <w:r>
                              <w:t>in the</w:t>
                            </w:r>
                            <w:r>
                              <w:rPr>
                                <w:spacing w:val="-2"/>
                              </w:rPr>
                              <w:t xml:space="preserve"> </w:t>
                            </w:r>
                            <w:r>
                              <w:t xml:space="preserve">Regulation </w:t>
                            </w:r>
                            <w:r>
                              <w:rPr>
                                <w:spacing w:val="-2"/>
                              </w:rPr>
                              <w:t>Market.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57385" id="docshape61" o:spid="_x0000_s1032" type="#_x0000_t202" style="position:absolute;left:0;text-align:left;margin-left:66.25pt;margin-top:21.7pt;width:479.55pt;height:209.8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" filled="f" strokeweight=".72pt">
                <v:textbox inset="0,0,0,0">
                  <w:txbxContent>
                    <w:p w14:paraId="11457490" w14:textId="77777777" w:rsidR="00E442B6" w:rsidRDefault="00E442B6">
                      <w:pPr>
                        <w:pStyle w:val="BodyText"/>
                        <w:tabs>
                          <w:tab w:val="left" w:pos="1547"/>
                        </w:tabs>
                        <w:spacing w:before="13"/>
                        <w:ind w:left="107" w:right="4834"/>
                      </w:pPr>
                      <w:r>
                        <w:t>Revision:</w:t>
                      </w:r>
                      <w:r>
                        <w:rPr>
                          <w:spacing w:val="-4"/>
                        </w:rPr>
                        <w:t xml:space="preserve"> </w:t>
                      </w:r>
                      <w:r>
                        <w:t>1</w:t>
                      </w:r>
                      <w:r>
                        <w:rPr>
                          <w:spacing w:val="40"/>
                        </w:rPr>
                        <w:t xml:space="preserve"> </w:t>
                      </w:r>
                      <w:r>
                        <w:t>-</w:t>
                      </w:r>
                      <w:r>
                        <w:rPr>
                          <w:spacing w:val="40"/>
                        </w:rPr>
                        <w:t xml:space="preserve"> </w:t>
                      </w:r>
                      <w:r>
                        <w:t>Approval</w:t>
                      </w:r>
                      <w:r>
                        <w:rPr>
                          <w:spacing w:val="-4"/>
                        </w:rPr>
                        <w:t xml:space="preserve"> </w:t>
                      </w:r>
                      <w:r>
                        <w:t>Date:</w:t>
                      </w:r>
                      <w:r>
                        <w:rPr>
                          <w:spacing w:val="-4"/>
                        </w:rPr>
                        <w:t xml:space="preserve"> </w:t>
                      </w:r>
                      <w:r>
                        <w:t>February</w:t>
                      </w:r>
                      <w:r>
                        <w:rPr>
                          <w:spacing w:val="-7"/>
                        </w:rPr>
                        <w:t xml:space="preserve"> </w:t>
                      </w:r>
                      <w:r>
                        <w:t>5,</w:t>
                      </w:r>
                      <w:r>
                        <w:rPr>
                          <w:spacing w:val="-4"/>
                        </w:rPr>
                        <w:t xml:space="preserve"> </w:t>
                      </w:r>
                      <w:r>
                        <w:t xml:space="preserve">2003 </w:t>
                      </w:r>
                      <w:r>
                        <w:rPr>
                          <w:u w:val="single"/>
                        </w:rPr>
                        <w:t>Section No.</w:t>
                      </w:r>
                      <w:r>
                        <w:tab/>
                      </w:r>
                      <w:r>
                        <w:rPr>
                          <w:u w:val="single"/>
                        </w:rPr>
                        <w:t>Revision Summary</w:t>
                      </w:r>
                    </w:p>
                    <w:p w14:paraId="11457491" w14:textId="77777777" w:rsidR="00E442B6" w:rsidRDefault="00E442B6">
                      <w:pPr>
                        <w:pStyle w:val="BodyText"/>
                        <w:ind w:left="1547" w:hanging="1440"/>
                      </w:pPr>
                      <w:r>
                        <w:t>1.2.2 (4)……..Deletes the forecast of Day-Ahead LMPs from the posted pre-dispatch schedule</w:t>
                      </w:r>
                      <w:r>
                        <w:rPr>
                          <w:spacing w:val="40"/>
                        </w:rPr>
                        <w:t xml:space="preserve"> </w:t>
                      </w:r>
                      <w:r>
                        <w:rPr>
                          <w:spacing w:val="-2"/>
                        </w:rPr>
                        <w:t>report.</w:t>
                      </w:r>
                    </w:p>
                    <w:p w14:paraId="11457492" w14:textId="77777777" w:rsidR="00E442B6" w:rsidRDefault="00E442B6">
                      <w:pPr>
                        <w:pStyle w:val="BodyText"/>
                        <w:ind w:left="107"/>
                      </w:pPr>
                      <w:r>
                        <w:t xml:space="preserve">2.5.2 </w:t>
                      </w:r>
                      <w:r>
                        <w:rPr>
                          <w:spacing w:val="-4"/>
                        </w:rPr>
                        <w:t>(1),</w:t>
                      </w:r>
                    </w:p>
                    <w:p w14:paraId="11457493" w14:textId="77777777" w:rsidR="00E442B6" w:rsidRDefault="00E442B6">
                      <w:pPr>
                        <w:pStyle w:val="BodyText"/>
                        <w:ind w:left="107"/>
                      </w:pPr>
                      <w:r>
                        <w:t>2.5.3</w:t>
                      </w:r>
                      <w:r>
                        <w:rPr>
                          <w:spacing w:val="-1"/>
                        </w:rPr>
                        <w:t xml:space="preserve"> </w:t>
                      </w:r>
                      <w:r>
                        <w:t>(1)</w:t>
                      </w:r>
                      <w:r>
                        <w:rPr>
                          <w:spacing w:val="-1"/>
                        </w:rPr>
                        <w:t xml:space="preserve"> </w:t>
                      </w:r>
                      <w:r>
                        <w:rPr>
                          <w:spacing w:val="-10"/>
                        </w:rPr>
                        <w:t>&amp;</w:t>
                      </w:r>
                    </w:p>
                    <w:p w14:paraId="11457494" w14:textId="77777777" w:rsidR="00E442B6" w:rsidRDefault="00E442B6">
                      <w:pPr>
                        <w:pStyle w:val="BodyText"/>
                        <w:tabs>
                          <w:tab w:val="left" w:leader="dot" w:pos="1528"/>
                        </w:tabs>
                        <w:ind w:left="107"/>
                      </w:pPr>
                      <w:r>
                        <w:t>2.5.6</w:t>
                      </w:r>
                      <w:r>
                        <w:rPr>
                          <w:spacing w:val="2"/>
                        </w:rPr>
                        <w:t xml:space="preserve"> </w:t>
                      </w:r>
                      <w:r>
                        <w:rPr>
                          <w:spacing w:val="-5"/>
                        </w:rPr>
                        <w:t>(3)</w:t>
                      </w:r>
                      <w:r>
                        <w:tab/>
                        <w:t>Corrects problems</w:t>
                      </w:r>
                      <w:r>
                        <w:rPr>
                          <w:spacing w:val="1"/>
                        </w:rPr>
                        <w:t xml:space="preserve"> </w:t>
                      </w:r>
                      <w:r>
                        <w:t>discovered</w:t>
                      </w:r>
                      <w:r>
                        <w:rPr>
                          <w:spacing w:val="1"/>
                        </w:rPr>
                        <w:t xml:space="preserve"> </w:t>
                      </w:r>
                      <w:r>
                        <w:t>during</w:t>
                      </w:r>
                      <w:r>
                        <w:rPr>
                          <w:spacing w:val="-1"/>
                        </w:rPr>
                        <w:t xml:space="preserve"> </w:t>
                      </w:r>
                      <w:r>
                        <w:t>Market</w:t>
                      </w:r>
                      <w:r>
                        <w:rPr>
                          <w:spacing w:val="1"/>
                        </w:rPr>
                        <w:t xml:space="preserve"> </w:t>
                      </w:r>
                      <w:r>
                        <w:t>Trials</w:t>
                      </w:r>
                      <w:r>
                        <w:rPr>
                          <w:spacing w:val="1"/>
                        </w:rPr>
                        <w:t xml:space="preserve"> </w:t>
                      </w:r>
                      <w:r>
                        <w:t>by</w:t>
                      </w:r>
                      <w:r>
                        <w:rPr>
                          <w:spacing w:val="-3"/>
                        </w:rPr>
                        <w:t xml:space="preserve"> </w:t>
                      </w:r>
                      <w:r>
                        <w:t>adding</w:t>
                      </w:r>
                      <w:r>
                        <w:rPr>
                          <w:spacing w:val="-1"/>
                        </w:rPr>
                        <w:t xml:space="preserve"> </w:t>
                      </w:r>
                      <w:r>
                        <w:t>language to</w:t>
                      </w:r>
                      <w:r>
                        <w:rPr>
                          <w:spacing w:val="1"/>
                        </w:rPr>
                        <w:t xml:space="preserve"> </w:t>
                      </w:r>
                      <w:r>
                        <w:t xml:space="preserve">the </w:t>
                      </w:r>
                      <w:r>
                        <w:rPr>
                          <w:spacing w:val="-4"/>
                        </w:rPr>
                        <w:t>data</w:t>
                      </w:r>
                    </w:p>
                    <w:p w14:paraId="11457495" w14:textId="77777777" w:rsidR="00E442B6" w:rsidRDefault="00E442B6">
                      <w:pPr>
                        <w:pStyle w:val="BodyText"/>
                        <w:ind w:left="1547" w:right="105"/>
                        <w:jc w:val="both"/>
                      </w:pPr>
                      <w:proofErr w:type="gramStart"/>
                      <w:r>
                        <w:t>verification</w:t>
                      </w:r>
                      <w:proofErr w:type="gramEnd"/>
                      <w:r>
                        <w:t xml:space="preserve"> section to have the ISO review Demand Bids, Supply Offers, Increment</w:t>
                      </w:r>
                      <w:r>
                        <w:rPr>
                          <w:spacing w:val="-1"/>
                        </w:rPr>
                        <w:t xml:space="preserve"> </w:t>
                      </w:r>
                      <w:r>
                        <w:t>Offers</w:t>
                      </w:r>
                      <w:r>
                        <w:rPr>
                          <w:spacing w:val="-1"/>
                        </w:rPr>
                        <w:t xml:space="preserve"> </w:t>
                      </w:r>
                      <w:r>
                        <w:t>and</w:t>
                      </w:r>
                      <w:r>
                        <w:rPr>
                          <w:spacing w:val="-1"/>
                        </w:rPr>
                        <w:t xml:space="preserve"> </w:t>
                      </w:r>
                      <w:r>
                        <w:t>Decrement Bids</w:t>
                      </w:r>
                      <w:r>
                        <w:rPr>
                          <w:spacing w:val="-1"/>
                        </w:rPr>
                        <w:t xml:space="preserve"> </w:t>
                      </w:r>
                      <w:r>
                        <w:t>in</w:t>
                      </w:r>
                      <w:r>
                        <w:rPr>
                          <w:spacing w:val="-1"/>
                        </w:rPr>
                        <w:t xml:space="preserve"> </w:t>
                      </w:r>
                      <w:r>
                        <w:t>the</w:t>
                      </w:r>
                      <w:r>
                        <w:rPr>
                          <w:spacing w:val="-2"/>
                        </w:rPr>
                        <w:t xml:space="preserve"> </w:t>
                      </w:r>
                      <w:r>
                        <w:t>Day-Ahead</w:t>
                      </w:r>
                      <w:r>
                        <w:rPr>
                          <w:spacing w:val="-1"/>
                        </w:rPr>
                        <w:t xml:space="preserve"> </w:t>
                      </w:r>
                      <w:r>
                        <w:t>Energy</w:t>
                      </w:r>
                      <w:r>
                        <w:rPr>
                          <w:spacing w:val="-6"/>
                        </w:rPr>
                        <w:t xml:space="preserve"> </w:t>
                      </w:r>
                      <w:r>
                        <w:t>Market</w:t>
                      </w:r>
                      <w:r>
                        <w:rPr>
                          <w:spacing w:val="-1"/>
                        </w:rPr>
                        <w:t xml:space="preserve"> </w:t>
                      </w:r>
                      <w:r>
                        <w:t>for</w:t>
                      </w:r>
                      <w:r>
                        <w:rPr>
                          <w:spacing w:val="-2"/>
                        </w:rPr>
                        <w:t xml:space="preserve"> </w:t>
                      </w:r>
                      <w:r>
                        <w:t>errors and to provide for ISO revision of certain Demand Bids and Supply Offers after discussion with the submitting Participant.</w:t>
                      </w:r>
                    </w:p>
                    <w:p w14:paraId="11457496" w14:textId="77777777" w:rsidR="00E442B6" w:rsidRDefault="00E442B6">
                      <w:pPr>
                        <w:pStyle w:val="BodyText"/>
                        <w:tabs>
                          <w:tab w:val="left" w:leader="dot" w:pos="1547"/>
                        </w:tabs>
                        <w:ind w:left="107" w:right="147"/>
                      </w:pPr>
                      <w:r>
                        <w:t>2.5.2</w:t>
                      </w:r>
                      <w:r>
                        <w:rPr>
                          <w:spacing w:val="55"/>
                          <w:w w:val="150"/>
                        </w:rPr>
                        <w:t xml:space="preserve"> </w:t>
                      </w:r>
                      <w:r>
                        <w:t>(14)……Clarifies</w:t>
                      </w:r>
                      <w:r>
                        <w:rPr>
                          <w:spacing w:val="55"/>
                          <w:w w:val="150"/>
                        </w:rPr>
                        <w:t xml:space="preserve"> </w:t>
                      </w:r>
                      <w:r>
                        <w:t>that</w:t>
                      </w:r>
                      <w:r>
                        <w:rPr>
                          <w:spacing w:val="55"/>
                          <w:w w:val="150"/>
                        </w:rPr>
                        <w:t xml:space="preserve"> </w:t>
                      </w:r>
                      <w:r>
                        <w:t>the</w:t>
                      </w:r>
                      <w:r>
                        <w:rPr>
                          <w:spacing w:val="52"/>
                          <w:w w:val="150"/>
                        </w:rPr>
                        <w:t xml:space="preserve"> </w:t>
                      </w:r>
                      <w:r>
                        <w:t>Hub</w:t>
                      </w:r>
                      <w:r>
                        <w:rPr>
                          <w:spacing w:val="55"/>
                          <w:w w:val="150"/>
                        </w:rPr>
                        <w:t xml:space="preserve"> </w:t>
                      </w:r>
                      <w:r>
                        <w:t>is</w:t>
                      </w:r>
                      <w:r>
                        <w:rPr>
                          <w:spacing w:val="55"/>
                          <w:w w:val="150"/>
                        </w:rPr>
                        <w:t xml:space="preserve"> </w:t>
                      </w:r>
                      <w:r>
                        <w:t>not</w:t>
                      </w:r>
                      <w:r>
                        <w:rPr>
                          <w:spacing w:val="55"/>
                          <w:w w:val="150"/>
                        </w:rPr>
                        <w:t xml:space="preserve"> </w:t>
                      </w:r>
                      <w:r>
                        <w:t>a</w:t>
                      </w:r>
                      <w:r>
                        <w:rPr>
                          <w:spacing w:val="53"/>
                          <w:w w:val="150"/>
                        </w:rPr>
                        <w:t xml:space="preserve"> </w:t>
                      </w:r>
                      <w:r>
                        <w:t>valid</w:t>
                      </w:r>
                      <w:r>
                        <w:rPr>
                          <w:spacing w:val="60"/>
                          <w:w w:val="150"/>
                        </w:rPr>
                        <w:t xml:space="preserve"> </w:t>
                      </w:r>
                      <w:r>
                        <w:t>Location</w:t>
                      </w:r>
                      <w:r>
                        <w:rPr>
                          <w:spacing w:val="55"/>
                          <w:w w:val="150"/>
                        </w:rPr>
                        <w:t xml:space="preserve"> </w:t>
                      </w:r>
                      <w:r>
                        <w:t>for</w:t>
                      </w:r>
                      <w:r>
                        <w:rPr>
                          <w:spacing w:val="52"/>
                          <w:w w:val="150"/>
                        </w:rPr>
                        <w:t xml:space="preserve"> </w:t>
                      </w:r>
                      <w:r>
                        <w:t>Demand</w:t>
                      </w:r>
                      <w:r>
                        <w:rPr>
                          <w:spacing w:val="60"/>
                          <w:w w:val="150"/>
                        </w:rPr>
                        <w:t xml:space="preserve"> </w:t>
                      </w:r>
                      <w:r>
                        <w:t>Bids.</w:t>
                      </w:r>
                      <w:r>
                        <w:rPr>
                          <w:spacing w:val="80"/>
                          <w:w w:val="150"/>
                        </w:rPr>
                        <w:t xml:space="preserve"> </w:t>
                      </w:r>
                      <w:r>
                        <w:rPr>
                          <w:spacing w:val="-2"/>
                        </w:rPr>
                        <w:t>2.5.9…</w:t>
                      </w:r>
                      <w:r>
                        <w:tab/>
                        <w:t>Adds</w:t>
                      </w:r>
                      <w:r>
                        <w:rPr>
                          <w:spacing w:val="-3"/>
                        </w:rPr>
                        <w:t xml:space="preserve"> </w:t>
                      </w:r>
                      <w:r>
                        <w:t>a</w:t>
                      </w:r>
                      <w:r>
                        <w:rPr>
                          <w:spacing w:val="-4"/>
                        </w:rPr>
                        <w:t xml:space="preserve"> </w:t>
                      </w:r>
                      <w:r>
                        <w:t>better</w:t>
                      </w:r>
                      <w:r>
                        <w:rPr>
                          <w:spacing w:val="-4"/>
                        </w:rPr>
                        <w:t xml:space="preserve"> </w:t>
                      </w:r>
                      <w:r>
                        <w:t>explanation</w:t>
                      </w:r>
                      <w:r>
                        <w:rPr>
                          <w:spacing w:val="-3"/>
                        </w:rPr>
                        <w:t xml:space="preserve"> </w:t>
                      </w:r>
                      <w:r>
                        <w:t>of</w:t>
                      </w:r>
                      <w:r>
                        <w:rPr>
                          <w:spacing w:val="-4"/>
                        </w:rPr>
                        <w:t xml:space="preserve"> </w:t>
                      </w:r>
                      <w:r>
                        <w:t>the</w:t>
                      </w:r>
                      <w:r>
                        <w:rPr>
                          <w:spacing w:val="-4"/>
                        </w:rPr>
                        <w:t xml:space="preserve"> </w:t>
                      </w:r>
                      <w:r>
                        <w:t>calculation</w:t>
                      </w:r>
                      <w:r>
                        <w:rPr>
                          <w:spacing w:val="-3"/>
                        </w:rPr>
                        <w:t xml:space="preserve"> </w:t>
                      </w:r>
                      <w:r>
                        <w:t>of</w:t>
                      </w:r>
                      <w:r>
                        <w:rPr>
                          <w:spacing w:val="-4"/>
                        </w:rPr>
                        <w:t xml:space="preserve"> </w:t>
                      </w:r>
                      <w:r>
                        <w:t>the</w:t>
                      </w:r>
                      <w:r>
                        <w:rPr>
                          <w:spacing w:val="-4"/>
                        </w:rPr>
                        <w:t xml:space="preserve"> </w:t>
                      </w:r>
                      <w:r>
                        <w:t>three</w:t>
                      </w:r>
                      <w:r>
                        <w:rPr>
                          <w:spacing w:val="-4"/>
                        </w:rPr>
                        <w:t xml:space="preserve"> </w:t>
                      </w:r>
                      <w:r>
                        <w:t>components</w:t>
                      </w:r>
                      <w:r>
                        <w:rPr>
                          <w:spacing w:val="-3"/>
                        </w:rPr>
                        <w:t xml:space="preserve"> </w:t>
                      </w:r>
                      <w:r>
                        <w:t>of</w:t>
                      </w:r>
                      <w:r>
                        <w:rPr>
                          <w:spacing w:val="-4"/>
                        </w:rPr>
                        <w:t xml:space="preserve"> </w:t>
                      </w:r>
                      <w:r>
                        <w:t>the</w:t>
                      </w:r>
                      <w:r>
                        <w:rPr>
                          <w:spacing w:val="-2"/>
                        </w:rPr>
                        <w:t xml:space="preserve"> </w:t>
                      </w:r>
                      <w:r>
                        <w:t>LMPs.</w:t>
                      </w:r>
                    </w:p>
                    <w:p w14:paraId="11457497" w14:textId="77777777" w:rsidR="00E442B6" w:rsidRDefault="00E442B6">
                      <w:pPr>
                        <w:pStyle w:val="BodyText"/>
                        <w:spacing w:before="1"/>
                        <w:ind w:left="107"/>
                      </w:pPr>
                      <w:r>
                        <w:t>3.2.1</w:t>
                      </w:r>
                      <w:r>
                        <w:rPr>
                          <w:spacing w:val="-1"/>
                        </w:rPr>
                        <w:t xml:space="preserve"> </w:t>
                      </w:r>
                      <w:r>
                        <w:t>(10)</w:t>
                      </w:r>
                      <w:r>
                        <w:rPr>
                          <w:spacing w:val="-1"/>
                        </w:rPr>
                        <w:t xml:space="preserve"> </w:t>
                      </w:r>
                      <w:r>
                        <w:rPr>
                          <w:spacing w:val="-10"/>
                        </w:rPr>
                        <w:t>&amp;</w:t>
                      </w:r>
                    </w:p>
                    <w:p w14:paraId="11457498" w14:textId="77777777" w:rsidR="00E442B6" w:rsidRDefault="00E442B6">
                      <w:pPr>
                        <w:pStyle w:val="BodyText"/>
                        <w:tabs>
                          <w:tab w:val="left" w:leader="dot" w:pos="1526"/>
                        </w:tabs>
                        <w:spacing w:before="2"/>
                        <w:ind w:left="107"/>
                      </w:pPr>
                      <w:r>
                        <w:t xml:space="preserve">3.2.7 </w:t>
                      </w:r>
                      <w:r>
                        <w:rPr>
                          <w:spacing w:val="-5"/>
                        </w:rPr>
                        <w:t>(4)</w:t>
                      </w:r>
                      <w:r>
                        <w:tab/>
                        <w:t>Clarifies</w:t>
                      </w:r>
                      <w:r>
                        <w:rPr>
                          <w:spacing w:val="-3"/>
                        </w:rPr>
                        <w:t xml:space="preserve"> </w:t>
                      </w:r>
                      <w:r>
                        <w:t>the</w:t>
                      </w:r>
                      <w:r>
                        <w:rPr>
                          <w:spacing w:val="-2"/>
                        </w:rPr>
                        <w:t xml:space="preserve"> </w:t>
                      </w:r>
                      <w:r>
                        <w:t>calculation of</w:t>
                      </w:r>
                      <w:r>
                        <w:rPr>
                          <w:spacing w:val="-2"/>
                        </w:rPr>
                        <w:t xml:space="preserve"> </w:t>
                      </w:r>
                      <w:r>
                        <w:t>Opportunity</w:t>
                      </w:r>
                      <w:r>
                        <w:rPr>
                          <w:spacing w:val="-5"/>
                        </w:rPr>
                        <w:t xml:space="preserve"> </w:t>
                      </w:r>
                      <w:r>
                        <w:t>Costs</w:t>
                      </w:r>
                      <w:r>
                        <w:rPr>
                          <w:spacing w:val="-1"/>
                        </w:rPr>
                        <w:t xml:space="preserve"> </w:t>
                      </w:r>
                      <w:r>
                        <w:t>in the</w:t>
                      </w:r>
                      <w:r>
                        <w:rPr>
                          <w:spacing w:val="-2"/>
                        </w:rPr>
                        <w:t xml:space="preserve"> </w:t>
                      </w:r>
                      <w:r>
                        <w:t xml:space="preserve">Regulation </w:t>
                      </w:r>
                      <w:r>
                        <w:rPr>
                          <w:spacing w:val="-2"/>
                        </w:rPr>
                        <w:t>Market.</w:t>
                      </w:r>
                    </w:p>
                  </w:txbxContent>
                </v:textbox>
                <w10:wrap type="topAndBottom" anchorx="page"/>
              </v:shape>
            </w:pict>
          </mc:Fallback>
        </mc:AlternateContent>
      </w:r>
      <w:bookmarkStart w:id="276" w:name="Revision_History"/>
      <w:bookmarkEnd w:id="276"/>
      <w:r w:rsidR="0014567D">
        <w:rPr>
          <w:b/>
          <w:i/>
          <w:sz w:val="24"/>
        </w:rPr>
        <w:t>Revision</w:t>
      </w:r>
      <w:r w:rsidR="0014567D">
        <w:rPr>
          <w:b/>
          <w:i/>
          <w:spacing w:val="-2"/>
          <w:sz w:val="24"/>
        </w:rPr>
        <w:t xml:space="preserve"> History</w:t>
      </w:r>
    </w:p>
    <w:p w14:paraId="114571DB" w14:textId="77777777" w:rsidR="00DA0762" w:rsidRDefault="00DA0762">
      <w:pPr>
        <w:pStyle w:val="BodyText"/>
        <w:rPr>
          <w:b/>
          <w:i/>
          <w:sz w:val="20"/>
        </w:rPr>
      </w:pPr>
    </w:p>
    <w:p w14:paraId="114571DC" w14:textId="77777777" w:rsidR="00DA0762" w:rsidRDefault="00BF3316">
      <w:pPr>
        <w:pStyle w:val="BodyText"/>
        <w:spacing w:before="3"/>
        <w:rPr>
          <w:b/>
          <w:i/>
          <w:sz w:val="23"/>
        </w:rPr>
      </w:pPr>
      <w:r>
        <w:rPr>
          <w:noProof/>
        </w:rPr>
        <mc:AlternateContent>
          <mc:Choice Requires="wps">
            <w:drawing>
              <wp:anchor distT="0" distB="0" distL="0" distR="0" simplePos="0" relativeHeight="487599616" behindDoc="1" locked="0" layoutInCell="1" allowOverlap="1" wp14:anchorId="11457387" wp14:editId="11457388">
                <wp:simplePos x="0" y="0"/>
                <wp:positionH relativeFrom="page">
                  <wp:posOffset>841375</wp:posOffset>
                </wp:positionH>
                <wp:positionV relativeFrom="paragraph">
                  <wp:posOffset>190500</wp:posOffset>
                </wp:positionV>
                <wp:extent cx="6090285" cy="2489200"/>
                <wp:effectExtent l="0" t="0" r="0" b="0"/>
                <wp:wrapTopAndBottom/>
                <wp:docPr id="163" name="docshape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0285" cy="248920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457499" w14:textId="77777777" w:rsidR="00E442B6" w:rsidRDefault="00E442B6">
                            <w:pPr>
                              <w:pStyle w:val="BodyText"/>
                              <w:tabs>
                                <w:tab w:val="left" w:pos="1547"/>
                              </w:tabs>
                              <w:spacing w:before="13"/>
                              <w:ind w:left="107" w:right="5194"/>
                            </w:pPr>
                            <w:r>
                              <w:t>Revision:</w:t>
                            </w:r>
                            <w:r>
                              <w:rPr>
                                <w:spacing w:val="-4"/>
                              </w:rPr>
                              <w:t xml:space="preserve"> </w:t>
                            </w:r>
                            <w:r>
                              <w:t>2</w:t>
                            </w:r>
                            <w:r>
                              <w:rPr>
                                <w:spacing w:val="40"/>
                              </w:rPr>
                              <w:t xml:space="preserve"> </w:t>
                            </w:r>
                            <w:r>
                              <w:t>-</w:t>
                            </w:r>
                            <w:r>
                              <w:rPr>
                                <w:spacing w:val="40"/>
                              </w:rPr>
                              <w:t xml:space="preserve"> </w:t>
                            </w:r>
                            <w:r>
                              <w:t>Approval</w:t>
                            </w:r>
                            <w:r>
                              <w:rPr>
                                <w:spacing w:val="-4"/>
                              </w:rPr>
                              <w:t xml:space="preserve"> </w:t>
                            </w:r>
                            <w:r>
                              <w:t>Date:</w:t>
                            </w:r>
                            <w:r>
                              <w:rPr>
                                <w:spacing w:val="-4"/>
                              </w:rPr>
                              <w:t xml:space="preserve"> </w:t>
                            </w:r>
                            <w:r>
                              <w:t>April</w:t>
                            </w:r>
                            <w:r>
                              <w:rPr>
                                <w:spacing w:val="-4"/>
                              </w:rPr>
                              <w:t xml:space="preserve"> </w:t>
                            </w:r>
                            <w:r>
                              <w:t>4,</w:t>
                            </w:r>
                            <w:r>
                              <w:rPr>
                                <w:spacing w:val="-4"/>
                              </w:rPr>
                              <w:t xml:space="preserve"> </w:t>
                            </w:r>
                            <w:r>
                              <w:t xml:space="preserve">2003 </w:t>
                            </w:r>
                            <w:r>
                              <w:rPr>
                                <w:u w:val="single"/>
                              </w:rPr>
                              <w:t>Section No.</w:t>
                            </w:r>
                            <w:r>
                              <w:tab/>
                            </w:r>
                            <w:r>
                              <w:rPr>
                                <w:u w:val="single"/>
                              </w:rPr>
                              <w:t>Revision Summary</w:t>
                            </w:r>
                          </w:p>
                          <w:p w14:paraId="1145749A" w14:textId="77777777" w:rsidR="00E442B6" w:rsidRDefault="00E442B6">
                            <w:pPr>
                              <w:pStyle w:val="BodyText"/>
                              <w:ind w:left="1547" w:hanging="1440"/>
                            </w:pPr>
                            <w:r>
                              <w:t>1.1…….……..Adds</w:t>
                            </w:r>
                            <w:r>
                              <w:rPr>
                                <w:spacing w:val="40"/>
                              </w:rPr>
                              <w:t xml:space="preserve"> </w:t>
                            </w:r>
                            <w:r>
                              <w:t>language</w:t>
                            </w:r>
                            <w:r>
                              <w:rPr>
                                <w:spacing w:val="40"/>
                              </w:rPr>
                              <w:t xml:space="preserve"> </w:t>
                            </w:r>
                            <w:r>
                              <w:t>stating</w:t>
                            </w:r>
                            <w:r>
                              <w:rPr>
                                <w:spacing w:val="40"/>
                              </w:rPr>
                              <w:t xml:space="preserve"> </w:t>
                            </w:r>
                            <w:r>
                              <w:t>that</w:t>
                            </w:r>
                            <w:r>
                              <w:rPr>
                                <w:spacing w:val="40"/>
                              </w:rPr>
                              <w:t xml:space="preserve"> </w:t>
                            </w:r>
                            <w:r>
                              <w:t>Resources</w:t>
                            </w:r>
                            <w:r>
                              <w:rPr>
                                <w:spacing w:val="40"/>
                              </w:rPr>
                              <w:t xml:space="preserve"> </w:t>
                            </w:r>
                            <w:r>
                              <w:t>without</w:t>
                            </w:r>
                            <w:r>
                              <w:rPr>
                                <w:spacing w:val="40"/>
                              </w:rPr>
                              <w:t xml:space="preserve"> </w:t>
                            </w:r>
                            <w:r>
                              <w:t>Electronic</w:t>
                            </w:r>
                            <w:r>
                              <w:rPr>
                                <w:spacing w:val="40"/>
                              </w:rPr>
                              <w:t xml:space="preserve"> </w:t>
                            </w:r>
                            <w:r>
                              <w:t>Dispatch</w:t>
                            </w:r>
                            <w:r>
                              <w:rPr>
                                <w:spacing w:val="40"/>
                              </w:rPr>
                              <w:t xml:space="preserve"> </w:t>
                            </w:r>
                            <w:r>
                              <w:t>Capability (EDC) must Self-Schedule in the Day-Ahead Energy Market.</w:t>
                            </w:r>
                          </w:p>
                          <w:p w14:paraId="1145749B" w14:textId="77777777" w:rsidR="00E442B6" w:rsidRDefault="00E442B6">
                            <w:pPr>
                              <w:pStyle w:val="BodyText"/>
                              <w:tabs>
                                <w:tab w:val="left" w:leader="dot" w:pos="1547"/>
                              </w:tabs>
                              <w:ind w:left="107"/>
                            </w:pPr>
                            <w:r>
                              <w:rPr>
                                <w:spacing w:val="-4"/>
                              </w:rPr>
                              <w:t>2.2…</w:t>
                            </w:r>
                            <w:r>
                              <w:tab/>
                              <w:t>Clarifies</w:t>
                            </w:r>
                            <w:r>
                              <w:rPr>
                                <w:spacing w:val="-2"/>
                              </w:rPr>
                              <w:t xml:space="preserve"> </w:t>
                            </w:r>
                            <w:r>
                              <w:t>that</w:t>
                            </w:r>
                            <w:r>
                              <w:rPr>
                                <w:spacing w:val="4"/>
                              </w:rPr>
                              <w:t xml:space="preserve"> </w:t>
                            </w:r>
                            <w:r>
                              <w:t>ICAP</w:t>
                            </w:r>
                            <w:r>
                              <w:rPr>
                                <w:spacing w:val="1"/>
                              </w:rPr>
                              <w:t xml:space="preserve"> </w:t>
                            </w:r>
                            <w:r>
                              <w:t>Resources</w:t>
                            </w:r>
                            <w:r>
                              <w:rPr>
                                <w:spacing w:val="4"/>
                              </w:rPr>
                              <w:t xml:space="preserve"> </w:t>
                            </w:r>
                            <w:r>
                              <w:t>without EDC</w:t>
                            </w:r>
                            <w:r>
                              <w:rPr>
                                <w:spacing w:val="2"/>
                              </w:rPr>
                              <w:t xml:space="preserve"> </w:t>
                            </w:r>
                            <w:r>
                              <w:t>must</w:t>
                            </w:r>
                            <w:r>
                              <w:rPr>
                                <w:spacing w:val="1"/>
                              </w:rPr>
                              <w:t xml:space="preserve"> </w:t>
                            </w:r>
                            <w:r>
                              <w:t>meet the requirement to</w:t>
                            </w:r>
                            <w:r>
                              <w:rPr>
                                <w:spacing w:val="3"/>
                              </w:rPr>
                              <w:t xml:space="preserve"> </w:t>
                            </w:r>
                            <w:r>
                              <w:t xml:space="preserve">offer </w:t>
                            </w:r>
                            <w:r>
                              <w:rPr>
                                <w:spacing w:val="-5"/>
                              </w:rPr>
                              <w:t>in</w:t>
                            </w:r>
                          </w:p>
                          <w:p w14:paraId="1145749C" w14:textId="77777777" w:rsidR="00E442B6" w:rsidRDefault="00E442B6">
                            <w:pPr>
                              <w:pStyle w:val="BodyText"/>
                              <w:ind w:left="1547"/>
                            </w:pPr>
                            <w:r>
                              <w:t>the</w:t>
                            </w:r>
                            <w:r>
                              <w:rPr>
                                <w:spacing w:val="-5"/>
                              </w:rPr>
                              <w:t xml:space="preserve"> </w:t>
                            </w:r>
                            <w:r>
                              <w:t>Day-Ahead</w:t>
                            </w:r>
                            <w:r>
                              <w:rPr>
                                <w:spacing w:val="-1"/>
                              </w:rPr>
                              <w:t xml:space="preserve"> </w:t>
                            </w:r>
                            <w:r>
                              <w:t>Energy</w:t>
                            </w:r>
                            <w:r>
                              <w:rPr>
                                <w:spacing w:val="-5"/>
                              </w:rPr>
                              <w:t xml:space="preserve"> </w:t>
                            </w:r>
                            <w:r>
                              <w:t>Market</w:t>
                            </w:r>
                            <w:r>
                              <w:rPr>
                                <w:spacing w:val="-1"/>
                              </w:rPr>
                              <w:t xml:space="preserve"> </w:t>
                            </w:r>
                            <w:r>
                              <w:t>through</w:t>
                            </w:r>
                            <w:r>
                              <w:rPr>
                                <w:spacing w:val="-2"/>
                              </w:rPr>
                              <w:t xml:space="preserve"> </w:t>
                            </w:r>
                            <w:r>
                              <w:t>a</w:t>
                            </w:r>
                            <w:r>
                              <w:rPr>
                                <w:spacing w:val="-2"/>
                              </w:rPr>
                              <w:t xml:space="preserve"> </w:t>
                            </w:r>
                            <w:r>
                              <w:t>Self -</w:t>
                            </w:r>
                            <w:r>
                              <w:rPr>
                                <w:spacing w:val="-2"/>
                              </w:rPr>
                              <w:t>Schedule.</w:t>
                            </w:r>
                          </w:p>
                          <w:p w14:paraId="1145749D" w14:textId="77777777" w:rsidR="00E442B6" w:rsidRDefault="00E442B6">
                            <w:pPr>
                              <w:pStyle w:val="BodyText"/>
                              <w:ind w:left="1547" w:right="57" w:hanging="1440"/>
                            </w:pPr>
                            <w:r>
                              <w:t>2.5.3 (3)……..Adds language stating that ICAP Resources without EDC must Self-Schedule in the Day-Ahead Energy Market.</w:t>
                            </w:r>
                          </w:p>
                          <w:p w14:paraId="1145749E" w14:textId="77777777" w:rsidR="00E442B6" w:rsidRDefault="00E442B6">
                            <w:pPr>
                              <w:pStyle w:val="BodyText"/>
                              <w:tabs>
                                <w:tab w:val="left" w:leader="dot" w:pos="1528"/>
                              </w:tabs>
                              <w:ind w:left="107"/>
                            </w:pPr>
                            <w:r>
                              <w:t>2.5.3</w:t>
                            </w:r>
                            <w:r>
                              <w:rPr>
                                <w:spacing w:val="2"/>
                              </w:rPr>
                              <w:t xml:space="preserve"> </w:t>
                            </w:r>
                            <w:r>
                              <w:rPr>
                                <w:spacing w:val="-5"/>
                              </w:rPr>
                              <w:t>(9)</w:t>
                            </w:r>
                            <w:r>
                              <w:tab/>
                              <w:t>Replaces</w:t>
                            </w:r>
                            <w:r>
                              <w:rPr>
                                <w:spacing w:val="1"/>
                              </w:rPr>
                              <w:t xml:space="preserve"> </w:t>
                            </w:r>
                            <w:r>
                              <w:t>the word</w:t>
                            </w:r>
                            <w:r>
                              <w:rPr>
                                <w:spacing w:val="1"/>
                              </w:rPr>
                              <w:t xml:space="preserve"> </w:t>
                            </w:r>
                            <w:r>
                              <w:t>“in” with</w:t>
                            </w:r>
                            <w:r>
                              <w:rPr>
                                <w:spacing w:val="1"/>
                              </w:rPr>
                              <w:t xml:space="preserve"> </w:t>
                            </w:r>
                            <w:r>
                              <w:t>the word</w:t>
                            </w:r>
                            <w:r>
                              <w:rPr>
                                <w:spacing w:val="1"/>
                              </w:rPr>
                              <w:t xml:space="preserve"> </w:t>
                            </w:r>
                            <w:r>
                              <w:t>“for” in</w:t>
                            </w:r>
                            <w:r>
                              <w:rPr>
                                <w:spacing w:val="1"/>
                              </w:rPr>
                              <w:t xml:space="preserve"> </w:t>
                            </w:r>
                            <w:r>
                              <w:t>the description</w:t>
                            </w:r>
                            <w:r>
                              <w:rPr>
                                <w:spacing w:val="1"/>
                              </w:rPr>
                              <w:t xml:space="preserve"> </w:t>
                            </w:r>
                            <w:r>
                              <w:t>of Supply</w:t>
                            </w:r>
                            <w:r>
                              <w:rPr>
                                <w:spacing w:val="-6"/>
                              </w:rPr>
                              <w:t xml:space="preserve"> </w:t>
                            </w:r>
                            <w:r>
                              <w:t>Offers</w:t>
                            </w:r>
                            <w:r>
                              <w:rPr>
                                <w:spacing w:val="2"/>
                              </w:rPr>
                              <w:t xml:space="preserve"> </w:t>
                            </w:r>
                            <w:r>
                              <w:rPr>
                                <w:spacing w:val="-5"/>
                              </w:rPr>
                              <w:t>for</w:t>
                            </w:r>
                          </w:p>
                          <w:p w14:paraId="1145749F" w14:textId="77777777" w:rsidR="00E442B6" w:rsidRDefault="00E442B6">
                            <w:pPr>
                              <w:pStyle w:val="BodyText"/>
                              <w:ind w:left="1547"/>
                            </w:pPr>
                            <w:r>
                              <w:t>Generators</w:t>
                            </w:r>
                            <w:r>
                              <w:rPr>
                                <w:spacing w:val="-1"/>
                              </w:rPr>
                              <w:t xml:space="preserve"> </w:t>
                            </w:r>
                            <w:r>
                              <w:t>with</w:t>
                            </w:r>
                            <w:r>
                              <w:rPr>
                                <w:spacing w:val="-1"/>
                              </w:rPr>
                              <w:t xml:space="preserve"> </w:t>
                            </w:r>
                            <w:r>
                              <w:t>minimum</w:t>
                            </w:r>
                            <w:r>
                              <w:rPr>
                                <w:spacing w:val="-1"/>
                              </w:rPr>
                              <w:t xml:space="preserve"> </w:t>
                            </w:r>
                            <w:r>
                              <w:t>run</w:t>
                            </w:r>
                            <w:r>
                              <w:rPr>
                                <w:spacing w:val="-1"/>
                              </w:rPr>
                              <w:t xml:space="preserve"> </w:t>
                            </w:r>
                            <w:r>
                              <w:t>times</w:t>
                            </w:r>
                            <w:r>
                              <w:rPr>
                                <w:spacing w:val="-1"/>
                              </w:rPr>
                              <w:t xml:space="preserve"> </w:t>
                            </w:r>
                            <w:r>
                              <w:t>in</w:t>
                            </w:r>
                            <w:r>
                              <w:rPr>
                                <w:spacing w:val="-1"/>
                              </w:rPr>
                              <w:t xml:space="preserve"> </w:t>
                            </w:r>
                            <w:r>
                              <w:t>excess</w:t>
                            </w:r>
                            <w:r>
                              <w:rPr>
                                <w:spacing w:val="-1"/>
                              </w:rPr>
                              <w:t xml:space="preserve"> </w:t>
                            </w:r>
                            <w:r>
                              <w:t>of</w:t>
                            </w:r>
                            <w:r>
                              <w:rPr>
                                <w:spacing w:val="-2"/>
                              </w:rPr>
                              <w:t xml:space="preserve"> </w:t>
                            </w:r>
                            <w:r>
                              <w:t xml:space="preserve">24 </w:t>
                            </w:r>
                            <w:r>
                              <w:rPr>
                                <w:spacing w:val="-2"/>
                              </w:rPr>
                              <w:t>hours.</w:t>
                            </w:r>
                          </w:p>
                          <w:p w14:paraId="114574A0" w14:textId="77777777" w:rsidR="00E442B6" w:rsidRDefault="00E442B6">
                            <w:pPr>
                              <w:pStyle w:val="BodyText"/>
                              <w:ind w:left="1547" w:hanging="1440"/>
                            </w:pPr>
                            <w:r>
                              <w:t>2.5.9.2</w:t>
                            </w:r>
                            <w:r>
                              <w:rPr>
                                <w:spacing w:val="40"/>
                              </w:rPr>
                              <w:t xml:space="preserve"> </w:t>
                            </w:r>
                            <w:r>
                              <w:t>(2)(b)..Clarifies</w:t>
                            </w:r>
                            <w:r>
                              <w:rPr>
                                <w:spacing w:val="40"/>
                              </w:rPr>
                              <w:t xml:space="preserve"> </w:t>
                            </w:r>
                            <w:r>
                              <w:t>that</w:t>
                            </w:r>
                            <w:r>
                              <w:rPr>
                                <w:spacing w:val="40"/>
                              </w:rPr>
                              <w:t xml:space="preserve"> </w:t>
                            </w:r>
                            <w:r>
                              <w:t>Generators</w:t>
                            </w:r>
                            <w:r>
                              <w:rPr>
                                <w:spacing w:val="40"/>
                              </w:rPr>
                              <w:t xml:space="preserve"> </w:t>
                            </w:r>
                            <w:r>
                              <w:t>on</w:t>
                            </w:r>
                            <w:r>
                              <w:rPr>
                                <w:spacing w:val="40"/>
                              </w:rPr>
                              <w:t xml:space="preserve"> </w:t>
                            </w:r>
                            <w:r>
                              <w:t>Regulation</w:t>
                            </w:r>
                            <w:r>
                              <w:rPr>
                                <w:spacing w:val="40"/>
                              </w:rPr>
                              <w:t xml:space="preserve"> </w:t>
                            </w:r>
                            <w:r>
                              <w:t>are</w:t>
                            </w:r>
                            <w:r>
                              <w:rPr>
                                <w:spacing w:val="40"/>
                              </w:rPr>
                              <w:t xml:space="preserve"> </w:t>
                            </w:r>
                            <w:r>
                              <w:t>excluded</w:t>
                            </w:r>
                            <w:r>
                              <w:rPr>
                                <w:spacing w:val="40"/>
                              </w:rPr>
                              <w:t xml:space="preserve"> </w:t>
                            </w:r>
                            <w:r>
                              <w:t>from</w:t>
                            </w:r>
                            <w:r>
                              <w:rPr>
                                <w:spacing w:val="40"/>
                              </w:rPr>
                              <w:t xml:space="preserve"> </w:t>
                            </w:r>
                            <w:r>
                              <w:t>the</w:t>
                            </w:r>
                            <w:r>
                              <w:rPr>
                                <w:spacing w:val="40"/>
                              </w:rPr>
                              <w:t xml:space="preserve"> </w:t>
                            </w:r>
                            <w:r>
                              <w:t>calculation</w:t>
                            </w:r>
                            <w:r>
                              <w:rPr>
                                <w:spacing w:val="40"/>
                              </w:rPr>
                              <w:t xml:space="preserve"> </w:t>
                            </w:r>
                            <w:r>
                              <w:t>for flagging units for failure to follow Dispatch Instructions.</w:t>
                            </w:r>
                          </w:p>
                          <w:p w14:paraId="114574A1" w14:textId="77777777" w:rsidR="00E442B6" w:rsidRDefault="00E442B6">
                            <w:pPr>
                              <w:pStyle w:val="BodyText"/>
                              <w:spacing w:before="1" w:line="242" w:lineRule="auto"/>
                              <w:ind w:left="1547" w:hanging="1440"/>
                            </w:pPr>
                            <w:r>
                              <w:t>6.3.4…………Clarifies</w:t>
                            </w:r>
                            <w:r>
                              <w:rPr>
                                <w:spacing w:val="29"/>
                              </w:rPr>
                              <w:t xml:space="preserve"> </w:t>
                            </w:r>
                            <w:r>
                              <w:t>that</w:t>
                            </w:r>
                            <w:r>
                              <w:rPr>
                                <w:spacing w:val="29"/>
                              </w:rPr>
                              <w:t xml:space="preserve"> </w:t>
                            </w:r>
                            <w:r>
                              <w:t>only Resources</w:t>
                            </w:r>
                            <w:r>
                              <w:rPr>
                                <w:spacing w:val="29"/>
                              </w:rPr>
                              <w:t xml:space="preserve"> </w:t>
                            </w:r>
                            <w:r>
                              <w:t>with</w:t>
                            </w:r>
                            <w:r>
                              <w:rPr>
                                <w:spacing w:val="31"/>
                              </w:rPr>
                              <w:t xml:space="preserve"> </w:t>
                            </w:r>
                            <w:r>
                              <w:t>EDC</w:t>
                            </w:r>
                            <w:r>
                              <w:rPr>
                                <w:spacing w:val="29"/>
                              </w:rPr>
                              <w:t xml:space="preserve"> </w:t>
                            </w:r>
                            <w:r>
                              <w:t>may submit</w:t>
                            </w:r>
                            <w:r>
                              <w:rPr>
                                <w:spacing w:val="29"/>
                              </w:rPr>
                              <w:t xml:space="preserve"> </w:t>
                            </w:r>
                            <w:r>
                              <w:t>Supply Offers</w:t>
                            </w:r>
                            <w:r>
                              <w:rPr>
                                <w:spacing w:val="29"/>
                              </w:rPr>
                              <w:t xml:space="preserve"> </w:t>
                            </w:r>
                            <w:r>
                              <w:t>in</w:t>
                            </w:r>
                            <w:r>
                              <w:rPr>
                                <w:spacing w:val="29"/>
                              </w:rPr>
                              <w:t xml:space="preserve"> </w:t>
                            </w:r>
                            <w:r>
                              <w:t>the</w:t>
                            </w:r>
                            <w:r>
                              <w:rPr>
                                <w:spacing w:val="28"/>
                              </w:rPr>
                              <w:t xml:space="preserve"> </w:t>
                            </w:r>
                            <w:r>
                              <w:t>Day- Ahead Energy Market.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57387" id="docshape62" o:spid="_x0000_s1033" type="#_x0000_t202" style="position:absolute;margin-left:66.25pt;margin-top:15pt;width:479.55pt;height:196pt;z-index:-15716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" filled="f" strokeweight=".72pt">
                <v:textbox inset="0,0,0,0">
                  <w:txbxContent>
                    <w:p w14:paraId="11457499" w14:textId="77777777" w:rsidR="00E442B6" w:rsidRDefault="00E442B6">
                      <w:pPr>
                        <w:pStyle w:val="BodyText"/>
                        <w:tabs>
                          <w:tab w:val="left" w:pos="1547"/>
                        </w:tabs>
                        <w:spacing w:before="13"/>
                        <w:ind w:left="107" w:right="5194"/>
                      </w:pPr>
                      <w:r>
                        <w:t>Revision:</w:t>
                      </w:r>
                      <w:r>
                        <w:rPr>
                          <w:spacing w:val="-4"/>
                        </w:rPr>
                        <w:t xml:space="preserve"> </w:t>
                      </w:r>
                      <w:r>
                        <w:t>2</w:t>
                      </w:r>
                      <w:r>
                        <w:rPr>
                          <w:spacing w:val="40"/>
                        </w:rPr>
                        <w:t xml:space="preserve"> </w:t>
                      </w:r>
                      <w:r>
                        <w:t>-</w:t>
                      </w:r>
                      <w:r>
                        <w:rPr>
                          <w:spacing w:val="40"/>
                        </w:rPr>
                        <w:t xml:space="preserve"> </w:t>
                      </w:r>
                      <w:r>
                        <w:t>Approval</w:t>
                      </w:r>
                      <w:r>
                        <w:rPr>
                          <w:spacing w:val="-4"/>
                        </w:rPr>
                        <w:t xml:space="preserve"> </w:t>
                      </w:r>
                      <w:r>
                        <w:t>Date:</w:t>
                      </w:r>
                      <w:r>
                        <w:rPr>
                          <w:spacing w:val="-4"/>
                        </w:rPr>
                        <w:t xml:space="preserve"> </w:t>
                      </w:r>
                      <w:r>
                        <w:t>April</w:t>
                      </w:r>
                      <w:r>
                        <w:rPr>
                          <w:spacing w:val="-4"/>
                        </w:rPr>
                        <w:t xml:space="preserve"> </w:t>
                      </w:r>
                      <w:r>
                        <w:t>4,</w:t>
                      </w:r>
                      <w:r>
                        <w:rPr>
                          <w:spacing w:val="-4"/>
                        </w:rPr>
                        <w:t xml:space="preserve"> </w:t>
                      </w:r>
                      <w:r>
                        <w:t xml:space="preserve">2003 </w:t>
                      </w:r>
                      <w:r>
                        <w:rPr>
                          <w:u w:val="single"/>
                        </w:rPr>
                        <w:t>Section No.</w:t>
                      </w:r>
                      <w:r>
                        <w:tab/>
                      </w:r>
                      <w:r>
                        <w:rPr>
                          <w:u w:val="single"/>
                        </w:rPr>
                        <w:t>Revision Summary</w:t>
                      </w:r>
                    </w:p>
                    <w:p w14:paraId="1145749A" w14:textId="77777777" w:rsidR="00E442B6" w:rsidRDefault="00E442B6">
                      <w:pPr>
                        <w:pStyle w:val="BodyText"/>
                        <w:ind w:left="1547" w:hanging="1440"/>
                      </w:pPr>
                      <w:r>
                        <w:t>1.1…….……..Adds</w:t>
                      </w:r>
                      <w:r>
                        <w:rPr>
                          <w:spacing w:val="40"/>
                        </w:rPr>
                        <w:t xml:space="preserve"> </w:t>
                      </w:r>
                      <w:r>
                        <w:t>language</w:t>
                      </w:r>
                      <w:r>
                        <w:rPr>
                          <w:spacing w:val="40"/>
                        </w:rPr>
                        <w:t xml:space="preserve"> </w:t>
                      </w:r>
                      <w:r>
                        <w:t>stating</w:t>
                      </w:r>
                      <w:r>
                        <w:rPr>
                          <w:spacing w:val="40"/>
                        </w:rPr>
                        <w:t xml:space="preserve"> </w:t>
                      </w:r>
                      <w:r>
                        <w:t>that</w:t>
                      </w:r>
                      <w:r>
                        <w:rPr>
                          <w:spacing w:val="40"/>
                        </w:rPr>
                        <w:t xml:space="preserve"> </w:t>
                      </w:r>
                      <w:r>
                        <w:t>Resources</w:t>
                      </w:r>
                      <w:r>
                        <w:rPr>
                          <w:spacing w:val="40"/>
                        </w:rPr>
                        <w:t xml:space="preserve"> </w:t>
                      </w:r>
                      <w:r>
                        <w:t>without</w:t>
                      </w:r>
                      <w:r>
                        <w:rPr>
                          <w:spacing w:val="40"/>
                        </w:rPr>
                        <w:t xml:space="preserve"> </w:t>
                      </w:r>
                      <w:r>
                        <w:t>Electronic</w:t>
                      </w:r>
                      <w:r>
                        <w:rPr>
                          <w:spacing w:val="40"/>
                        </w:rPr>
                        <w:t xml:space="preserve"> </w:t>
                      </w:r>
                      <w:r>
                        <w:t>Dispatch</w:t>
                      </w:r>
                      <w:r>
                        <w:rPr>
                          <w:spacing w:val="40"/>
                        </w:rPr>
                        <w:t xml:space="preserve"> </w:t>
                      </w:r>
                      <w:r>
                        <w:t>Capability (EDC) must Self-Schedule in the Day-Ahead Energy Market.</w:t>
                      </w:r>
                    </w:p>
                    <w:p w14:paraId="1145749B" w14:textId="77777777" w:rsidR="00E442B6" w:rsidRDefault="00E442B6">
                      <w:pPr>
                        <w:pStyle w:val="BodyText"/>
                        <w:tabs>
                          <w:tab w:val="left" w:leader="dot" w:pos="1547"/>
                        </w:tabs>
                        <w:ind w:left="107"/>
                      </w:pPr>
                      <w:r>
                        <w:rPr>
                          <w:spacing w:val="-4"/>
                        </w:rPr>
                        <w:t>2.2…</w:t>
                      </w:r>
                      <w:r>
                        <w:tab/>
                        <w:t>Clarifies</w:t>
                      </w:r>
                      <w:r>
                        <w:rPr>
                          <w:spacing w:val="-2"/>
                        </w:rPr>
                        <w:t xml:space="preserve"> </w:t>
                      </w:r>
                      <w:r>
                        <w:t>that</w:t>
                      </w:r>
                      <w:r>
                        <w:rPr>
                          <w:spacing w:val="4"/>
                        </w:rPr>
                        <w:t xml:space="preserve"> </w:t>
                      </w:r>
                      <w:r>
                        <w:t>ICAP</w:t>
                      </w:r>
                      <w:r>
                        <w:rPr>
                          <w:spacing w:val="1"/>
                        </w:rPr>
                        <w:t xml:space="preserve"> </w:t>
                      </w:r>
                      <w:r>
                        <w:t>Resources</w:t>
                      </w:r>
                      <w:r>
                        <w:rPr>
                          <w:spacing w:val="4"/>
                        </w:rPr>
                        <w:t xml:space="preserve"> </w:t>
                      </w:r>
                      <w:r>
                        <w:t>without EDC</w:t>
                      </w:r>
                      <w:r>
                        <w:rPr>
                          <w:spacing w:val="2"/>
                        </w:rPr>
                        <w:t xml:space="preserve"> </w:t>
                      </w:r>
                      <w:r>
                        <w:t>must</w:t>
                      </w:r>
                      <w:r>
                        <w:rPr>
                          <w:spacing w:val="1"/>
                        </w:rPr>
                        <w:t xml:space="preserve"> </w:t>
                      </w:r>
                      <w:r>
                        <w:t>meet the requirement to</w:t>
                      </w:r>
                      <w:r>
                        <w:rPr>
                          <w:spacing w:val="3"/>
                        </w:rPr>
                        <w:t xml:space="preserve"> </w:t>
                      </w:r>
                      <w:r>
                        <w:t xml:space="preserve">offer </w:t>
                      </w:r>
                      <w:r>
                        <w:rPr>
                          <w:spacing w:val="-5"/>
                        </w:rPr>
                        <w:t>in</w:t>
                      </w:r>
                    </w:p>
                    <w:p w14:paraId="1145749C" w14:textId="77777777" w:rsidR="00E442B6" w:rsidRDefault="00E442B6">
                      <w:pPr>
                        <w:pStyle w:val="BodyText"/>
                        <w:ind w:left="1547"/>
                      </w:pPr>
                      <w:proofErr w:type="gramStart"/>
                      <w:r>
                        <w:t>the</w:t>
                      </w:r>
                      <w:proofErr w:type="gramEnd"/>
                      <w:r>
                        <w:rPr>
                          <w:spacing w:val="-5"/>
                        </w:rPr>
                        <w:t xml:space="preserve"> </w:t>
                      </w:r>
                      <w:r>
                        <w:t>Day-Ahead</w:t>
                      </w:r>
                      <w:r>
                        <w:rPr>
                          <w:spacing w:val="-1"/>
                        </w:rPr>
                        <w:t xml:space="preserve"> </w:t>
                      </w:r>
                      <w:r>
                        <w:t>Energy</w:t>
                      </w:r>
                      <w:r>
                        <w:rPr>
                          <w:spacing w:val="-5"/>
                        </w:rPr>
                        <w:t xml:space="preserve"> </w:t>
                      </w:r>
                      <w:r>
                        <w:t>Market</w:t>
                      </w:r>
                      <w:r>
                        <w:rPr>
                          <w:spacing w:val="-1"/>
                        </w:rPr>
                        <w:t xml:space="preserve"> </w:t>
                      </w:r>
                      <w:r>
                        <w:t>through</w:t>
                      </w:r>
                      <w:r>
                        <w:rPr>
                          <w:spacing w:val="-2"/>
                        </w:rPr>
                        <w:t xml:space="preserve"> </w:t>
                      </w:r>
                      <w:r>
                        <w:t>a</w:t>
                      </w:r>
                      <w:r>
                        <w:rPr>
                          <w:spacing w:val="-2"/>
                        </w:rPr>
                        <w:t xml:space="preserve"> </w:t>
                      </w:r>
                      <w:r>
                        <w:t>Self -</w:t>
                      </w:r>
                      <w:r>
                        <w:rPr>
                          <w:spacing w:val="-2"/>
                        </w:rPr>
                        <w:t>Schedule.</w:t>
                      </w:r>
                    </w:p>
                    <w:p w14:paraId="1145749D" w14:textId="77777777" w:rsidR="00E442B6" w:rsidRDefault="00E442B6">
                      <w:pPr>
                        <w:pStyle w:val="BodyText"/>
                        <w:ind w:left="1547" w:right="57" w:hanging="1440"/>
                      </w:pPr>
                      <w:r>
                        <w:t>2.5.3 (3)……..Adds language stating that ICAP Resources without EDC must Self-Schedule in the Day-Ahead Energy Market.</w:t>
                      </w:r>
                    </w:p>
                    <w:p w14:paraId="1145749E" w14:textId="77777777" w:rsidR="00E442B6" w:rsidRDefault="00E442B6">
                      <w:pPr>
                        <w:pStyle w:val="BodyText"/>
                        <w:tabs>
                          <w:tab w:val="left" w:leader="dot" w:pos="1528"/>
                        </w:tabs>
                        <w:ind w:left="107"/>
                      </w:pPr>
                      <w:r>
                        <w:t>2.5.3</w:t>
                      </w:r>
                      <w:r>
                        <w:rPr>
                          <w:spacing w:val="2"/>
                        </w:rPr>
                        <w:t xml:space="preserve"> </w:t>
                      </w:r>
                      <w:r>
                        <w:rPr>
                          <w:spacing w:val="-5"/>
                        </w:rPr>
                        <w:t>(9)</w:t>
                      </w:r>
                      <w:r>
                        <w:tab/>
                        <w:t>Replaces</w:t>
                      </w:r>
                      <w:r>
                        <w:rPr>
                          <w:spacing w:val="1"/>
                        </w:rPr>
                        <w:t xml:space="preserve"> </w:t>
                      </w:r>
                      <w:r>
                        <w:t>the word</w:t>
                      </w:r>
                      <w:r>
                        <w:rPr>
                          <w:spacing w:val="1"/>
                        </w:rPr>
                        <w:t xml:space="preserve"> </w:t>
                      </w:r>
                      <w:r>
                        <w:t>“in” with</w:t>
                      </w:r>
                      <w:r>
                        <w:rPr>
                          <w:spacing w:val="1"/>
                        </w:rPr>
                        <w:t xml:space="preserve"> </w:t>
                      </w:r>
                      <w:r>
                        <w:t>the word</w:t>
                      </w:r>
                      <w:r>
                        <w:rPr>
                          <w:spacing w:val="1"/>
                        </w:rPr>
                        <w:t xml:space="preserve"> </w:t>
                      </w:r>
                      <w:r>
                        <w:t>“for” in</w:t>
                      </w:r>
                      <w:r>
                        <w:rPr>
                          <w:spacing w:val="1"/>
                        </w:rPr>
                        <w:t xml:space="preserve"> </w:t>
                      </w:r>
                      <w:r>
                        <w:t>the description</w:t>
                      </w:r>
                      <w:r>
                        <w:rPr>
                          <w:spacing w:val="1"/>
                        </w:rPr>
                        <w:t xml:space="preserve"> </w:t>
                      </w:r>
                      <w:r>
                        <w:t>of Supply</w:t>
                      </w:r>
                      <w:r>
                        <w:rPr>
                          <w:spacing w:val="-6"/>
                        </w:rPr>
                        <w:t xml:space="preserve"> </w:t>
                      </w:r>
                      <w:r>
                        <w:t>Offers</w:t>
                      </w:r>
                      <w:r>
                        <w:rPr>
                          <w:spacing w:val="2"/>
                        </w:rPr>
                        <w:t xml:space="preserve"> </w:t>
                      </w:r>
                      <w:r>
                        <w:rPr>
                          <w:spacing w:val="-5"/>
                        </w:rPr>
                        <w:t>for</w:t>
                      </w:r>
                    </w:p>
                    <w:p w14:paraId="1145749F" w14:textId="77777777" w:rsidR="00E442B6" w:rsidRDefault="00E442B6">
                      <w:pPr>
                        <w:pStyle w:val="BodyText"/>
                        <w:ind w:left="1547"/>
                      </w:pPr>
                      <w:r>
                        <w:t>Generators</w:t>
                      </w:r>
                      <w:r>
                        <w:rPr>
                          <w:spacing w:val="-1"/>
                        </w:rPr>
                        <w:t xml:space="preserve"> </w:t>
                      </w:r>
                      <w:r>
                        <w:t>with</w:t>
                      </w:r>
                      <w:r>
                        <w:rPr>
                          <w:spacing w:val="-1"/>
                        </w:rPr>
                        <w:t xml:space="preserve"> </w:t>
                      </w:r>
                      <w:r>
                        <w:t>minimum</w:t>
                      </w:r>
                      <w:r>
                        <w:rPr>
                          <w:spacing w:val="-1"/>
                        </w:rPr>
                        <w:t xml:space="preserve"> </w:t>
                      </w:r>
                      <w:r>
                        <w:t>run</w:t>
                      </w:r>
                      <w:r>
                        <w:rPr>
                          <w:spacing w:val="-1"/>
                        </w:rPr>
                        <w:t xml:space="preserve"> </w:t>
                      </w:r>
                      <w:r>
                        <w:t>times</w:t>
                      </w:r>
                      <w:r>
                        <w:rPr>
                          <w:spacing w:val="-1"/>
                        </w:rPr>
                        <w:t xml:space="preserve"> </w:t>
                      </w:r>
                      <w:r>
                        <w:t>in</w:t>
                      </w:r>
                      <w:r>
                        <w:rPr>
                          <w:spacing w:val="-1"/>
                        </w:rPr>
                        <w:t xml:space="preserve"> </w:t>
                      </w:r>
                      <w:r>
                        <w:t>excess</w:t>
                      </w:r>
                      <w:r>
                        <w:rPr>
                          <w:spacing w:val="-1"/>
                        </w:rPr>
                        <w:t xml:space="preserve"> </w:t>
                      </w:r>
                      <w:r>
                        <w:t>of</w:t>
                      </w:r>
                      <w:r>
                        <w:rPr>
                          <w:spacing w:val="-2"/>
                        </w:rPr>
                        <w:t xml:space="preserve"> </w:t>
                      </w:r>
                      <w:r>
                        <w:t xml:space="preserve">24 </w:t>
                      </w:r>
                      <w:r>
                        <w:rPr>
                          <w:spacing w:val="-2"/>
                        </w:rPr>
                        <w:t>hours.</w:t>
                      </w:r>
                    </w:p>
                    <w:p w14:paraId="114574A0" w14:textId="77777777" w:rsidR="00E442B6" w:rsidRDefault="00E442B6">
                      <w:pPr>
                        <w:pStyle w:val="BodyText"/>
                        <w:ind w:left="1547" w:hanging="1440"/>
                      </w:pPr>
                      <w:r>
                        <w:t>2.5.9.2</w:t>
                      </w:r>
                      <w:r>
                        <w:rPr>
                          <w:spacing w:val="40"/>
                        </w:rPr>
                        <w:t xml:space="preserve"> </w:t>
                      </w:r>
                      <w:r>
                        <w:t>(2</w:t>
                      </w:r>
                      <w:proofErr w:type="gramStart"/>
                      <w:r>
                        <w:t>)(</w:t>
                      </w:r>
                      <w:proofErr w:type="gramEnd"/>
                      <w:r>
                        <w:t>b)..Clarifies</w:t>
                      </w:r>
                      <w:r>
                        <w:rPr>
                          <w:spacing w:val="40"/>
                        </w:rPr>
                        <w:t xml:space="preserve"> </w:t>
                      </w:r>
                      <w:r>
                        <w:t>that</w:t>
                      </w:r>
                      <w:r>
                        <w:rPr>
                          <w:spacing w:val="40"/>
                        </w:rPr>
                        <w:t xml:space="preserve"> </w:t>
                      </w:r>
                      <w:r>
                        <w:t>Generators</w:t>
                      </w:r>
                      <w:r>
                        <w:rPr>
                          <w:spacing w:val="40"/>
                        </w:rPr>
                        <w:t xml:space="preserve"> </w:t>
                      </w:r>
                      <w:r>
                        <w:t>on</w:t>
                      </w:r>
                      <w:r>
                        <w:rPr>
                          <w:spacing w:val="40"/>
                        </w:rPr>
                        <w:t xml:space="preserve"> </w:t>
                      </w:r>
                      <w:r>
                        <w:t>Regulation</w:t>
                      </w:r>
                      <w:r>
                        <w:rPr>
                          <w:spacing w:val="40"/>
                        </w:rPr>
                        <w:t xml:space="preserve"> </w:t>
                      </w:r>
                      <w:r>
                        <w:t>are</w:t>
                      </w:r>
                      <w:r>
                        <w:rPr>
                          <w:spacing w:val="40"/>
                        </w:rPr>
                        <w:t xml:space="preserve"> </w:t>
                      </w:r>
                      <w:r>
                        <w:t>excluded</w:t>
                      </w:r>
                      <w:r>
                        <w:rPr>
                          <w:spacing w:val="40"/>
                        </w:rPr>
                        <w:t xml:space="preserve"> </w:t>
                      </w:r>
                      <w:r>
                        <w:t>from</w:t>
                      </w:r>
                      <w:r>
                        <w:rPr>
                          <w:spacing w:val="40"/>
                        </w:rPr>
                        <w:t xml:space="preserve"> </w:t>
                      </w:r>
                      <w:r>
                        <w:t>the</w:t>
                      </w:r>
                      <w:r>
                        <w:rPr>
                          <w:spacing w:val="40"/>
                        </w:rPr>
                        <w:t xml:space="preserve"> </w:t>
                      </w:r>
                      <w:r>
                        <w:t>calculation</w:t>
                      </w:r>
                      <w:r>
                        <w:rPr>
                          <w:spacing w:val="40"/>
                        </w:rPr>
                        <w:t xml:space="preserve"> </w:t>
                      </w:r>
                      <w:r>
                        <w:t>for flagging units for failure to follow Dispatch Instructions.</w:t>
                      </w:r>
                    </w:p>
                    <w:p w14:paraId="114574A1" w14:textId="77777777" w:rsidR="00E442B6" w:rsidRDefault="00E442B6">
                      <w:pPr>
                        <w:pStyle w:val="BodyText"/>
                        <w:spacing w:before="1" w:line="242" w:lineRule="auto"/>
                        <w:ind w:left="1547" w:hanging="1440"/>
                      </w:pPr>
                      <w:r>
                        <w:t>6.3.4…………Clarifies</w:t>
                      </w:r>
                      <w:r>
                        <w:rPr>
                          <w:spacing w:val="29"/>
                        </w:rPr>
                        <w:t xml:space="preserve"> </w:t>
                      </w:r>
                      <w:r>
                        <w:t>that</w:t>
                      </w:r>
                      <w:r>
                        <w:rPr>
                          <w:spacing w:val="29"/>
                        </w:rPr>
                        <w:t xml:space="preserve"> </w:t>
                      </w:r>
                      <w:r>
                        <w:t>only Resources</w:t>
                      </w:r>
                      <w:r>
                        <w:rPr>
                          <w:spacing w:val="29"/>
                        </w:rPr>
                        <w:t xml:space="preserve"> </w:t>
                      </w:r>
                      <w:r>
                        <w:t>with</w:t>
                      </w:r>
                      <w:r>
                        <w:rPr>
                          <w:spacing w:val="31"/>
                        </w:rPr>
                        <w:t xml:space="preserve"> </w:t>
                      </w:r>
                      <w:r>
                        <w:t>EDC</w:t>
                      </w:r>
                      <w:r>
                        <w:rPr>
                          <w:spacing w:val="29"/>
                        </w:rPr>
                        <w:t xml:space="preserve"> </w:t>
                      </w:r>
                      <w:r>
                        <w:t>may submit</w:t>
                      </w:r>
                      <w:r>
                        <w:rPr>
                          <w:spacing w:val="29"/>
                        </w:rPr>
                        <w:t xml:space="preserve"> </w:t>
                      </w:r>
                      <w:r>
                        <w:t>Supply Offers</w:t>
                      </w:r>
                      <w:r>
                        <w:rPr>
                          <w:spacing w:val="29"/>
                        </w:rPr>
                        <w:t xml:space="preserve"> </w:t>
                      </w:r>
                      <w:r>
                        <w:t>in</w:t>
                      </w:r>
                      <w:r>
                        <w:rPr>
                          <w:spacing w:val="29"/>
                        </w:rPr>
                        <w:t xml:space="preserve"> </w:t>
                      </w:r>
                      <w:r>
                        <w:t>the</w:t>
                      </w:r>
                      <w:r>
                        <w:rPr>
                          <w:spacing w:val="28"/>
                        </w:rPr>
                        <w:t xml:space="preserve"> </w:t>
                      </w:r>
                      <w:r>
                        <w:t>Day- Ahead Energy Market.</w:t>
                      </w:r>
                    </w:p>
                  </w:txbxContent>
                </v:textbox>
                <w10:wrap type="topAndBottom" anchorx="page"/>
              </v:shape>
            </w:pict>
          </mc:Fallback>
        </mc:AlternateContent>
      </w:r>
    </w:p>
    <w:p w14:paraId="114571DD" w14:textId="77777777" w:rsidR="00DA0762" w:rsidRDefault="00DA0762">
      <w:pPr>
        <w:pStyle w:val="BodyText"/>
        <w:rPr>
          <w:b/>
          <w:i/>
          <w:sz w:val="20"/>
        </w:rPr>
      </w:pPr>
    </w:p>
    <w:p w14:paraId="114571DE" w14:textId="77777777" w:rsidR="00DA0762" w:rsidRDefault="00BF3316">
      <w:pPr>
        <w:pStyle w:val="BodyText"/>
        <w:spacing w:before="3"/>
        <w:rPr>
          <w:b/>
          <w:i/>
          <w:sz w:val="23"/>
        </w:rPr>
      </w:pPr>
      <w:r>
        <w:rPr>
          <w:noProof/>
        </w:rPr>
        <mc:AlternateContent>
          <mc:Choice Requires="wps">
            <w:drawing>
              <wp:anchor distT="0" distB="0" distL="0" distR="0" simplePos="0" relativeHeight="487600128" behindDoc="1" locked="0" layoutInCell="1" allowOverlap="1" wp14:anchorId="11457389" wp14:editId="1145738A">
                <wp:simplePos x="0" y="0"/>
                <wp:positionH relativeFrom="page">
                  <wp:posOffset>867410</wp:posOffset>
                </wp:positionH>
                <wp:positionV relativeFrom="paragraph">
                  <wp:posOffset>190500</wp:posOffset>
                </wp:positionV>
                <wp:extent cx="6064250" cy="911860"/>
                <wp:effectExtent l="0" t="0" r="0" b="0"/>
                <wp:wrapTopAndBottom/>
                <wp:docPr id="162" name="docshape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91186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4574A2" w14:textId="77777777" w:rsidR="00E442B6" w:rsidRDefault="00E442B6">
                            <w:pPr>
                              <w:pStyle w:val="BodyText"/>
                              <w:spacing w:before="13"/>
                              <w:ind w:left="67" w:right="5258"/>
                              <w:jc w:val="both"/>
                            </w:pPr>
                            <w:r>
                              <w:t>Revision:</w:t>
                            </w:r>
                            <w:r>
                              <w:rPr>
                                <w:spacing w:val="-4"/>
                              </w:rPr>
                              <w:t xml:space="preserve"> </w:t>
                            </w:r>
                            <w:r>
                              <w:t>3</w:t>
                            </w:r>
                            <w:r>
                              <w:rPr>
                                <w:spacing w:val="40"/>
                              </w:rPr>
                              <w:t xml:space="preserve"> </w:t>
                            </w:r>
                            <w:r>
                              <w:t>-</w:t>
                            </w:r>
                            <w:r>
                              <w:rPr>
                                <w:spacing w:val="40"/>
                              </w:rPr>
                              <w:t xml:space="preserve"> </w:t>
                            </w:r>
                            <w:r>
                              <w:t>Approval</w:t>
                            </w:r>
                            <w:r>
                              <w:rPr>
                                <w:spacing w:val="-4"/>
                              </w:rPr>
                              <w:t xml:space="preserve"> </w:t>
                            </w:r>
                            <w:r>
                              <w:t>Date:</w:t>
                            </w:r>
                            <w:r>
                              <w:rPr>
                                <w:spacing w:val="-4"/>
                              </w:rPr>
                              <w:t xml:space="preserve"> </w:t>
                            </w:r>
                            <w:r>
                              <w:t>May</w:t>
                            </w:r>
                            <w:r>
                              <w:rPr>
                                <w:spacing w:val="-8"/>
                              </w:rPr>
                              <w:t xml:space="preserve"> </w:t>
                            </w:r>
                            <w:r>
                              <w:t>2,</w:t>
                            </w:r>
                            <w:r>
                              <w:rPr>
                                <w:spacing w:val="-4"/>
                              </w:rPr>
                              <w:t xml:space="preserve"> </w:t>
                            </w:r>
                            <w:r>
                              <w:t xml:space="preserve">2003 </w:t>
                            </w:r>
                            <w:r>
                              <w:rPr>
                                <w:u w:val="single"/>
                              </w:rPr>
                              <w:t>Section No.</w:t>
                            </w:r>
                            <w:r>
                              <w:rPr>
                                <w:spacing w:val="80"/>
                              </w:rPr>
                              <w:t xml:space="preserve">  </w:t>
                            </w:r>
                            <w:r>
                              <w:rPr>
                                <w:u w:val="single"/>
                              </w:rPr>
                              <w:t>Revision Summary</w:t>
                            </w:r>
                          </w:p>
                          <w:p w14:paraId="114574A3" w14:textId="77777777" w:rsidR="00E442B6" w:rsidRDefault="00E442B6">
                            <w:pPr>
                              <w:pStyle w:val="BodyText"/>
                              <w:ind w:left="1507" w:right="106" w:hanging="1440"/>
                              <w:jc w:val="both"/>
                            </w:pPr>
                            <w:r>
                              <w:t>2.5.10(1)(a)….Revise treatment of stale data or program failure to apply to cases where 11 intervals or less are affected and to explain when the next successful interval will be used in lieu of the last successful interval.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57389" id="docshape63" o:spid="_x0000_s1034" type="#_x0000_t202" style="position:absolute;margin-left:68.3pt;margin-top:15pt;width:477.5pt;height:71.8pt;z-index:-15716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" filled="f" strokeweight=".72pt">
                <v:textbox inset="0,0,0,0">
                  <w:txbxContent>
                    <w:p w14:paraId="114574A2" w14:textId="77777777" w:rsidR="00E442B6" w:rsidRDefault="00E442B6">
                      <w:pPr>
                        <w:pStyle w:val="BodyText"/>
                        <w:spacing w:before="13"/>
                        <w:ind w:left="67" w:right="5258"/>
                        <w:jc w:val="both"/>
                      </w:pPr>
                      <w:r>
                        <w:t>Revision:</w:t>
                      </w:r>
                      <w:r>
                        <w:rPr>
                          <w:spacing w:val="-4"/>
                        </w:rPr>
                        <w:t xml:space="preserve"> </w:t>
                      </w:r>
                      <w:r>
                        <w:t>3</w:t>
                      </w:r>
                      <w:r>
                        <w:rPr>
                          <w:spacing w:val="40"/>
                        </w:rPr>
                        <w:t xml:space="preserve"> </w:t>
                      </w:r>
                      <w:r>
                        <w:t>-</w:t>
                      </w:r>
                      <w:r>
                        <w:rPr>
                          <w:spacing w:val="40"/>
                        </w:rPr>
                        <w:t xml:space="preserve"> </w:t>
                      </w:r>
                      <w:r>
                        <w:t>Approval</w:t>
                      </w:r>
                      <w:r>
                        <w:rPr>
                          <w:spacing w:val="-4"/>
                        </w:rPr>
                        <w:t xml:space="preserve"> </w:t>
                      </w:r>
                      <w:r>
                        <w:t>Date:</w:t>
                      </w:r>
                      <w:r>
                        <w:rPr>
                          <w:spacing w:val="-4"/>
                        </w:rPr>
                        <w:t xml:space="preserve"> </w:t>
                      </w:r>
                      <w:r>
                        <w:t>May</w:t>
                      </w:r>
                      <w:r>
                        <w:rPr>
                          <w:spacing w:val="-8"/>
                        </w:rPr>
                        <w:t xml:space="preserve"> </w:t>
                      </w:r>
                      <w:r>
                        <w:t>2,</w:t>
                      </w:r>
                      <w:r>
                        <w:rPr>
                          <w:spacing w:val="-4"/>
                        </w:rPr>
                        <w:t xml:space="preserve"> </w:t>
                      </w:r>
                      <w:r>
                        <w:t xml:space="preserve">2003 </w:t>
                      </w:r>
                      <w:r>
                        <w:rPr>
                          <w:u w:val="single"/>
                        </w:rPr>
                        <w:t>Section No.</w:t>
                      </w:r>
                      <w:r>
                        <w:rPr>
                          <w:spacing w:val="80"/>
                        </w:rPr>
                        <w:t xml:space="preserve">  </w:t>
                      </w:r>
                      <w:r>
                        <w:rPr>
                          <w:u w:val="single"/>
                        </w:rPr>
                        <w:t>Revision Summary</w:t>
                      </w:r>
                    </w:p>
                    <w:p w14:paraId="114574A3" w14:textId="77777777" w:rsidR="00E442B6" w:rsidRDefault="00E442B6">
                      <w:pPr>
                        <w:pStyle w:val="BodyText"/>
                        <w:ind w:left="1507" w:right="106" w:hanging="1440"/>
                        <w:jc w:val="both"/>
                      </w:pPr>
                      <w:r>
                        <w:t>2.5.10(1)(a)….Revise treatment of stale data or program failure to apply to cases where 11 intervals or less are affected and to explain when the next successful interval will be used in lieu of the last successful interval.</w:t>
                      </w:r>
                    </w:p>
                  </w:txbxContent>
                </v:textbox>
                <w10:wrap type="topAndBottom" anchorx="page"/>
              </v:shape>
            </w:pict>
          </mc:Fallback>
        </mc:AlternateContent>
      </w:r>
      <w:r>
        <w:rPr>
          <w:noProof/>
        </w:rPr>
        <mc:AlternateContent>
          <mc:Choice Requires="wps">
            <w:drawing>
              <wp:anchor distT="0" distB="0" distL="0" distR="0" simplePos="0" relativeHeight="487600640" behindDoc="1" locked="0" layoutInCell="1" allowOverlap="1" wp14:anchorId="1145738B" wp14:editId="1145738C">
                <wp:simplePos x="0" y="0"/>
                <wp:positionH relativeFrom="page">
                  <wp:posOffset>895985</wp:posOffset>
                </wp:positionH>
                <wp:positionV relativeFrom="paragraph">
                  <wp:posOffset>1249680</wp:posOffset>
                </wp:positionV>
                <wp:extent cx="5980430" cy="8890"/>
                <wp:effectExtent l="0" t="0" r="0" b="0"/>
                <wp:wrapTopAndBottom/>
                <wp:docPr id="161" name="docshape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601D2" id="docshape64" o:spid="_x0000_s1026" style="position:absolute;margin-left:70.55pt;margin-top:98.4pt;width:470.9pt;height:.7pt;z-index:-15715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" fillcolor="black" stroked="f">
                <w10:wrap type="topAndBottom" anchorx="page"/>
              </v:rect>
            </w:pict>
          </mc:Fallback>
        </mc:AlternateContent>
      </w:r>
    </w:p>
    <w:p w14:paraId="114571DF" w14:textId="77777777" w:rsidR="00DA0762" w:rsidRDefault="00DA0762">
      <w:pPr>
        <w:pStyle w:val="BodyText"/>
        <w:spacing w:before="1"/>
        <w:rPr>
          <w:b/>
          <w:i/>
          <w:sz w:val="18"/>
        </w:rPr>
      </w:pPr>
    </w:p>
    <w:p w14:paraId="114571E0" w14:textId="77777777" w:rsidR="00DA0762" w:rsidRDefault="00DA0762">
      <w:pPr>
        <w:rPr>
          <w:sz w:val="18"/>
        </w:rPr>
        <w:sectPr w:rsidR="00DA0762">
          <w:headerReference w:type="default" r:id="rId28"/>
          <w:footerReference w:type="default" r:id="rId29"/>
          <w:pgSz w:w="12240" w:h="15840"/>
          <w:pgMar w:top="1440" w:right="640" w:bottom="1140" w:left="1200" w:header="0" w:footer="959" w:gutter="0"/>
          <w:cols w:space="720"/>
        </w:sectPr>
      </w:pPr>
    </w:p>
    <w:p w14:paraId="114571E1" w14:textId="77777777" w:rsidR="00DA0762" w:rsidRDefault="00DA0762">
      <w:pPr>
        <w:pStyle w:val="BodyText"/>
        <w:rPr>
          <w:b/>
          <w:i/>
          <w:sz w:val="20"/>
        </w:rPr>
      </w:pPr>
    </w:p>
    <w:p w14:paraId="114571E2" w14:textId="77777777" w:rsidR="00DA0762" w:rsidRDefault="00DA0762">
      <w:pPr>
        <w:pStyle w:val="BodyText"/>
        <w:spacing w:before="8"/>
        <w:rPr>
          <w:b/>
          <w:i/>
          <w:sz w:val="22"/>
        </w:rPr>
      </w:pPr>
    </w:p>
    <w:p w14:paraId="114571E3" w14:textId="77777777" w:rsidR="00DA0762" w:rsidRDefault="00BF3316">
      <w:pPr>
        <w:pStyle w:val="BodyText"/>
        <w:ind w:left="157"/>
        <w:rPr>
          <w:sz w:val="20"/>
        </w:rPr>
      </w:pPr>
      <w:r>
        <w:rPr>
          <w:noProof/>
          <w:sz w:val="20"/>
        </w:rPr>
        <mc:AlternateContent>
          <mc:Choice Requires="wps">
            <w:drawing>
              <wp:inline distT="0" distB="0" distL="0" distR="0" wp14:anchorId="1145738D" wp14:editId="1145738E">
                <wp:extent cx="6064250" cy="2489200"/>
                <wp:effectExtent l="13970" t="10160" r="8255" b="5715"/>
                <wp:docPr id="160" name="docshape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248920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4574A4" w14:textId="77777777" w:rsidR="00E442B6" w:rsidRDefault="00E442B6">
                            <w:pPr>
                              <w:pStyle w:val="BodyText"/>
                              <w:tabs>
                                <w:tab w:val="left" w:pos="1507"/>
                              </w:tabs>
                              <w:spacing w:before="16"/>
                              <w:ind w:left="67" w:right="5138"/>
                            </w:pPr>
                            <w:r>
                              <w:t>Revision: 4</w:t>
                            </w:r>
                            <w:r>
                              <w:rPr>
                                <w:spacing w:val="40"/>
                              </w:rPr>
                              <w:t xml:space="preserve"> </w:t>
                            </w:r>
                            <w:r>
                              <w:t>-</w:t>
                            </w:r>
                            <w:r>
                              <w:rPr>
                                <w:spacing w:val="40"/>
                              </w:rPr>
                              <w:t xml:space="preserve"> </w:t>
                            </w:r>
                            <w:r>
                              <w:t xml:space="preserve">Approval Date: June 26, 2003 </w:t>
                            </w:r>
                            <w:r>
                              <w:rPr>
                                <w:u w:val="single"/>
                              </w:rPr>
                              <w:t>Section No.</w:t>
                            </w:r>
                            <w:r>
                              <w:tab/>
                            </w:r>
                            <w:r>
                              <w:rPr>
                                <w:u w:val="single"/>
                              </w:rPr>
                              <w:t>Revision Summary</w:t>
                            </w:r>
                          </w:p>
                          <w:p w14:paraId="114574A5" w14:textId="77777777" w:rsidR="00E442B6" w:rsidRDefault="00E442B6">
                            <w:pPr>
                              <w:pStyle w:val="BodyText"/>
                              <w:tabs>
                                <w:tab w:val="left" w:leader="dot" w:pos="1507"/>
                              </w:tabs>
                              <w:ind w:left="67"/>
                            </w:pPr>
                            <w:r>
                              <w:rPr>
                                <w:spacing w:val="-2"/>
                              </w:rPr>
                              <w:t>2.5.9…</w:t>
                            </w:r>
                            <w:r>
                              <w:tab/>
                              <w:t>Adds</w:t>
                            </w:r>
                            <w:r>
                              <w:rPr>
                                <w:spacing w:val="-1"/>
                              </w:rPr>
                              <w:t xml:space="preserve"> </w:t>
                            </w:r>
                            <w:r>
                              <w:t>a</w:t>
                            </w:r>
                            <w:r>
                              <w:rPr>
                                <w:spacing w:val="-2"/>
                              </w:rPr>
                              <w:t xml:space="preserve"> </w:t>
                            </w:r>
                            <w:r>
                              <w:t>description of</w:t>
                            </w:r>
                            <w:r>
                              <w:rPr>
                                <w:spacing w:val="-2"/>
                              </w:rPr>
                              <w:t xml:space="preserve"> </w:t>
                            </w:r>
                            <w:r>
                              <w:t>a</w:t>
                            </w:r>
                            <w:r>
                              <w:rPr>
                                <w:spacing w:val="-1"/>
                              </w:rPr>
                              <w:t xml:space="preserve"> </w:t>
                            </w:r>
                            <w:r>
                              <w:t>mathematical</w:t>
                            </w:r>
                            <w:r>
                              <w:rPr>
                                <w:spacing w:val="-1"/>
                              </w:rPr>
                              <w:t xml:space="preserve"> </w:t>
                            </w:r>
                            <w:r>
                              <w:t>condition</w:t>
                            </w:r>
                            <w:r>
                              <w:rPr>
                                <w:spacing w:val="-1"/>
                              </w:rPr>
                              <w:t xml:space="preserve"> </w:t>
                            </w:r>
                            <w:r>
                              <w:t>encountered</w:t>
                            </w:r>
                            <w:r>
                              <w:rPr>
                                <w:spacing w:val="2"/>
                              </w:rPr>
                              <w:t xml:space="preserve"> </w:t>
                            </w:r>
                            <w:r>
                              <w:t>by</w:t>
                            </w:r>
                            <w:r>
                              <w:rPr>
                                <w:spacing w:val="-6"/>
                              </w:rPr>
                              <w:t xml:space="preserve"> </w:t>
                            </w:r>
                            <w:r>
                              <w:t>the</w:t>
                            </w:r>
                            <w:r>
                              <w:rPr>
                                <w:spacing w:val="-1"/>
                              </w:rPr>
                              <w:t xml:space="preserve"> </w:t>
                            </w:r>
                            <w:r>
                              <w:t>software</w:t>
                            </w:r>
                            <w:r>
                              <w:rPr>
                                <w:spacing w:val="-2"/>
                              </w:rPr>
                              <w:t xml:space="preserve"> </w:t>
                            </w:r>
                            <w:r>
                              <w:t xml:space="preserve">in </w:t>
                            </w:r>
                            <w:r>
                              <w:rPr>
                                <w:spacing w:val="-5"/>
                              </w:rPr>
                              <w:t>the</w:t>
                            </w:r>
                          </w:p>
                          <w:p w14:paraId="114574A6" w14:textId="77777777" w:rsidR="00E442B6" w:rsidRDefault="00E442B6">
                            <w:pPr>
                              <w:pStyle w:val="BodyText"/>
                              <w:ind w:left="1507"/>
                            </w:pPr>
                            <w:r>
                              <w:t>calculation</w:t>
                            </w:r>
                            <w:r>
                              <w:rPr>
                                <w:spacing w:val="80"/>
                              </w:rPr>
                              <w:t xml:space="preserve"> </w:t>
                            </w:r>
                            <w:r>
                              <w:t>of</w:t>
                            </w:r>
                            <w:r>
                              <w:rPr>
                                <w:spacing w:val="80"/>
                              </w:rPr>
                              <w:t xml:space="preserve"> </w:t>
                            </w:r>
                            <w:r>
                              <w:t>Real-Time</w:t>
                            </w:r>
                            <w:r>
                              <w:rPr>
                                <w:spacing w:val="80"/>
                              </w:rPr>
                              <w:t xml:space="preserve"> </w:t>
                            </w:r>
                            <w:r>
                              <w:t>Nodal</w:t>
                            </w:r>
                            <w:r>
                              <w:rPr>
                                <w:spacing w:val="80"/>
                              </w:rPr>
                              <w:t xml:space="preserve"> </w:t>
                            </w:r>
                            <w:r>
                              <w:t>Prices</w:t>
                            </w:r>
                            <w:r>
                              <w:rPr>
                                <w:spacing w:val="80"/>
                              </w:rPr>
                              <w:t xml:space="preserve"> </w:t>
                            </w:r>
                            <w:r>
                              <w:t>in</w:t>
                            </w:r>
                            <w:r>
                              <w:rPr>
                                <w:spacing w:val="80"/>
                              </w:rPr>
                              <w:t xml:space="preserve"> </w:t>
                            </w:r>
                            <w:r>
                              <w:t>rare</w:t>
                            </w:r>
                            <w:r>
                              <w:rPr>
                                <w:spacing w:val="80"/>
                              </w:rPr>
                              <w:t xml:space="preserve"> </w:t>
                            </w:r>
                            <w:r>
                              <w:t>instances</w:t>
                            </w:r>
                            <w:r>
                              <w:rPr>
                                <w:spacing w:val="80"/>
                              </w:rPr>
                              <w:t xml:space="preserve"> </w:t>
                            </w:r>
                            <w:r>
                              <w:t>known</w:t>
                            </w:r>
                            <w:r>
                              <w:rPr>
                                <w:spacing w:val="80"/>
                              </w:rPr>
                              <w:t xml:space="preserve"> </w:t>
                            </w:r>
                            <w:r>
                              <w:t>as</w:t>
                            </w:r>
                            <w:r>
                              <w:rPr>
                                <w:spacing w:val="80"/>
                              </w:rPr>
                              <w:t xml:space="preserve"> </w:t>
                            </w:r>
                            <w:r>
                              <w:t>“dual degeneracy” to the description of the calculation of Real-Time Nodal Price.</w:t>
                            </w:r>
                          </w:p>
                          <w:p w14:paraId="114574A7" w14:textId="77777777" w:rsidR="00E442B6" w:rsidRDefault="00E442B6">
                            <w:pPr>
                              <w:pStyle w:val="BodyText"/>
                              <w:spacing w:before="2"/>
                            </w:pPr>
                          </w:p>
                          <w:p w14:paraId="114574A8" w14:textId="77777777" w:rsidR="00E442B6" w:rsidRDefault="00E442B6">
                            <w:pPr>
                              <w:spacing w:line="237" w:lineRule="auto"/>
                              <w:ind w:left="67"/>
                              <w:rPr>
                                <w:i/>
                                <w:sz w:val="24"/>
                              </w:rPr>
                            </w:pPr>
                            <w:r>
                              <w:rPr>
                                <w:i/>
                                <w:sz w:val="24"/>
                              </w:rPr>
                              <w:t>The</w:t>
                            </w:r>
                            <w:r>
                              <w:rPr>
                                <w:i/>
                                <w:spacing w:val="-2"/>
                                <w:sz w:val="24"/>
                              </w:rPr>
                              <w:t xml:space="preserve"> </w:t>
                            </w:r>
                            <w:r>
                              <w:rPr>
                                <w:i/>
                                <w:sz w:val="24"/>
                              </w:rPr>
                              <w:t>addition</w:t>
                            </w:r>
                            <w:r>
                              <w:rPr>
                                <w:i/>
                                <w:spacing w:val="-1"/>
                                <w:sz w:val="24"/>
                              </w:rPr>
                              <w:t xml:space="preserve"> </w:t>
                            </w:r>
                            <w:r>
                              <w:rPr>
                                <w:i/>
                                <w:sz w:val="24"/>
                              </w:rPr>
                              <w:t>of</w:t>
                            </w:r>
                            <w:r>
                              <w:rPr>
                                <w:i/>
                                <w:spacing w:val="-3"/>
                                <w:sz w:val="24"/>
                              </w:rPr>
                              <w:t xml:space="preserve"> </w:t>
                            </w:r>
                            <w:r>
                              <w:rPr>
                                <w:i/>
                                <w:sz w:val="24"/>
                              </w:rPr>
                              <w:t>Section</w:t>
                            </w:r>
                            <w:r>
                              <w:rPr>
                                <w:i/>
                                <w:spacing w:val="-1"/>
                                <w:sz w:val="24"/>
                              </w:rPr>
                              <w:t xml:space="preserve"> </w:t>
                            </w:r>
                            <w:r>
                              <w:rPr>
                                <w:i/>
                                <w:sz w:val="24"/>
                              </w:rPr>
                              <w:t>2.5.16.3</w:t>
                            </w:r>
                            <w:r>
                              <w:rPr>
                                <w:i/>
                                <w:spacing w:val="-1"/>
                                <w:sz w:val="24"/>
                              </w:rPr>
                              <w:t xml:space="preserve"> </w:t>
                            </w:r>
                            <w:r>
                              <w:rPr>
                                <w:i/>
                                <w:sz w:val="24"/>
                              </w:rPr>
                              <w:t>is</w:t>
                            </w:r>
                            <w:r>
                              <w:rPr>
                                <w:i/>
                                <w:spacing w:val="-1"/>
                                <w:sz w:val="24"/>
                              </w:rPr>
                              <w:t xml:space="preserve"> </w:t>
                            </w:r>
                            <w:r>
                              <w:rPr>
                                <w:i/>
                                <w:sz w:val="24"/>
                              </w:rPr>
                              <w:t>contingent</w:t>
                            </w:r>
                            <w:r>
                              <w:rPr>
                                <w:i/>
                                <w:spacing w:val="-1"/>
                                <w:sz w:val="24"/>
                              </w:rPr>
                              <w:t xml:space="preserve"> </w:t>
                            </w:r>
                            <w:r>
                              <w:rPr>
                                <w:i/>
                                <w:sz w:val="24"/>
                              </w:rPr>
                              <w:t>upon</w:t>
                            </w:r>
                            <w:r>
                              <w:rPr>
                                <w:i/>
                                <w:spacing w:val="-1"/>
                                <w:sz w:val="24"/>
                              </w:rPr>
                              <w:t xml:space="preserve"> </w:t>
                            </w:r>
                            <w:r>
                              <w:rPr>
                                <w:i/>
                                <w:sz w:val="24"/>
                              </w:rPr>
                              <w:t>FERC acceptance</w:t>
                            </w:r>
                            <w:r>
                              <w:rPr>
                                <w:i/>
                                <w:spacing w:val="-2"/>
                                <w:sz w:val="24"/>
                              </w:rPr>
                              <w:t xml:space="preserve"> </w:t>
                            </w:r>
                            <w:r>
                              <w:rPr>
                                <w:i/>
                                <w:sz w:val="24"/>
                              </w:rPr>
                              <w:t>of</w:t>
                            </w:r>
                            <w:r>
                              <w:rPr>
                                <w:i/>
                                <w:spacing w:val="-1"/>
                                <w:sz w:val="24"/>
                              </w:rPr>
                              <w:t xml:space="preserve"> </w:t>
                            </w:r>
                            <w:r>
                              <w:rPr>
                                <w:i/>
                                <w:sz w:val="24"/>
                              </w:rPr>
                              <w:t>corresponding</w:t>
                            </w:r>
                            <w:r>
                              <w:rPr>
                                <w:i/>
                                <w:spacing w:val="-1"/>
                                <w:sz w:val="24"/>
                              </w:rPr>
                              <w:t xml:space="preserve"> </w:t>
                            </w:r>
                            <w:r>
                              <w:rPr>
                                <w:i/>
                                <w:sz w:val="24"/>
                              </w:rPr>
                              <w:t>revisions to Market Rule 1 filed by the ISO on May 15, 2003.</w:t>
                            </w:r>
                          </w:p>
                          <w:p w14:paraId="114574A9" w14:textId="77777777" w:rsidR="00E442B6" w:rsidRDefault="00E442B6">
                            <w:pPr>
                              <w:pStyle w:val="BodyText"/>
                              <w:spacing w:before="1"/>
                              <w:rPr>
                                <w:i/>
                              </w:rPr>
                            </w:pPr>
                          </w:p>
                          <w:p w14:paraId="114574AA" w14:textId="77777777" w:rsidR="00E442B6" w:rsidRDefault="00E442B6">
                            <w:pPr>
                              <w:pStyle w:val="BodyText"/>
                              <w:ind w:left="1507" w:right="105" w:hanging="1440"/>
                              <w:jc w:val="both"/>
                            </w:pPr>
                            <w:r>
                              <w:t>2.5.16.3……...Adds a new subsection that adds Reserve Shortage Condition provisions to the Manual, including: when a Reserve Shortage Condition will be declared, notification to the market by the ISO, pricing implications, and the calculation of Reserve Shortage Opportunity Costs to be recovered pursuant to ISO New England Manual for Market Rule 1 Accounting, M-28.</w:t>
                            </w:r>
                          </w:p>
                        </w:txbxContent>
                      </wps:txbx>
                      <wps:bodyPr rot="0" vert="horz" wrap="square" lIns="0" tIns="0" rIns="0" bIns="0" anchor="t" anchorCtr="0" upright="1">
                        <a:noAutofit/>
                      </wps:bodyPr>
                    </wps:wsp>
                  </a:graphicData>
                </a:graphic>
              </wp:inline>
            </w:drawing>
          </mc:Choice>
          <mc:Fallback>
            <w:pict>
              <v:shape w14:anchorId="1145738D" id="docshape70" o:spid="_x0000_s1035" type="#_x0000_t202" style="width:477.5pt;height:1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" filled="f" strokeweight=".72pt">
                <v:textbox inset="0,0,0,0">
                  <w:txbxContent>
                    <w:p w14:paraId="114574A4" w14:textId="77777777" w:rsidR="00E442B6" w:rsidRDefault="00E442B6">
                      <w:pPr>
                        <w:pStyle w:val="BodyText"/>
                        <w:tabs>
                          <w:tab w:val="left" w:pos="1507"/>
                        </w:tabs>
                        <w:spacing w:before="16"/>
                        <w:ind w:left="67" w:right="5138"/>
                      </w:pPr>
                      <w:r>
                        <w:t>Revision: 4</w:t>
                      </w:r>
                      <w:r>
                        <w:rPr>
                          <w:spacing w:val="40"/>
                        </w:rPr>
                        <w:t xml:space="preserve"> </w:t>
                      </w:r>
                      <w:r>
                        <w:t>-</w:t>
                      </w:r>
                      <w:r>
                        <w:rPr>
                          <w:spacing w:val="40"/>
                        </w:rPr>
                        <w:t xml:space="preserve"> </w:t>
                      </w:r>
                      <w:r>
                        <w:t xml:space="preserve">Approval Date: June 26, 2003 </w:t>
                      </w:r>
                      <w:r>
                        <w:rPr>
                          <w:u w:val="single"/>
                        </w:rPr>
                        <w:t>Section No.</w:t>
                      </w:r>
                      <w:r>
                        <w:tab/>
                      </w:r>
                      <w:r>
                        <w:rPr>
                          <w:u w:val="single"/>
                        </w:rPr>
                        <w:t>Revision Summary</w:t>
                      </w:r>
                    </w:p>
                    <w:p w14:paraId="114574A5" w14:textId="77777777" w:rsidR="00E442B6" w:rsidRDefault="00E442B6">
                      <w:pPr>
                        <w:pStyle w:val="BodyText"/>
                        <w:tabs>
                          <w:tab w:val="left" w:leader="dot" w:pos="1507"/>
                        </w:tabs>
                        <w:ind w:left="67"/>
                      </w:pPr>
                      <w:r>
                        <w:rPr>
                          <w:spacing w:val="-2"/>
                        </w:rPr>
                        <w:t>2.5.9…</w:t>
                      </w:r>
                      <w:r>
                        <w:tab/>
                        <w:t>Adds</w:t>
                      </w:r>
                      <w:r>
                        <w:rPr>
                          <w:spacing w:val="-1"/>
                        </w:rPr>
                        <w:t xml:space="preserve"> </w:t>
                      </w:r>
                      <w:r>
                        <w:t>a</w:t>
                      </w:r>
                      <w:r>
                        <w:rPr>
                          <w:spacing w:val="-2"/>
                        </w:rPr>
                        <w:t xml:space="preserve"> </w:t>
                      </w:r>
                      <w:r>
                        <w:t>description of</w:t>
                      </w:r>
                      <w:r>
                        <w:rPr>
                          <w:spacing w:val="-2"/>
                        </w:rPr>
                        <w:t xml:space="preserve"> </w:t>
                      </w:r>
                      <w:r>
                        <w:t>a</w:t>
                      </w:r>
                      <w:r>
                        <w:rPr>
                          <w:spacing w:val="-1"/>
                        </w:rPr>
                        <w:t xml:space="preserve"> </w:t>
                      </w:r>
                      <w:r>
                        <w:t>mathematical</w:t>
                      </w:r>
                      <w:r>
                        <w:rPr>
                          <w:spacing w:val="-1"/>
                        </w:rPr>
                        <w:t xml:space="preserve"> </w:t>
                      </w:r>
                      <w:r>
                        <w:t>condition</w:t>
                      </w:r>
                      <w:r>
                        <w:rPr>
                          <w:spacing w:val="-1"/>
                        </w:rPr>
                        <w:t xml:space="preserve"> </w:t>
                      </w:r>
                      <w:r>
                        <w:t>encountered</w:t>
                      </w:r>
                      <w:r>
                        <w:rPr>
                          <w:spacing w:val="2"/>
                        </w:rPr>
                        <w:t xml:space="preserve"> </w:t>
                      </w:r>
                      <w:r>
                        <w:t>by</w:t>
                      </w:r>
                      <w:r>
                        <w:rPr>
                          <w:spacing w:val="-6"/>
                        </w:rPr>
                        <w:t xml:space="preserve"> </w:t>
                      </w:r>
                      <w:r>
                        <w:t>the</w:t>
                      </w:r>
                      <w:r>
                        <w:rPr>
                          <w:spacing w:val="-1"/>
                        </w:rPr>
                        <w:t xml:space="preserve"> </w:t>
                      </w:r>
                      <w:r>
                        <w:t>software</w:t>
                      </w:r>
                      <w:r>
                        <w:rPr>
                          <w:spacing w:val="-2"/>
                        </w:rPr>
                        <w:t xml:space="preserve"> </w:t>
                      </w:r>
                      <w:r>
                        <w:t xml:space="preserve">in </w:t>
                      </w:r>
                      <w:r>
                        <w:rPr>
                          <w:spacing w:val="-5"/>
                        </w:rPr>
                        <w:t>the</w:t>
                      </w:r>
                    </w:p>
                    <w:p w14:paraId="114574A6" w14:textId="77777777" w:rsidR="00E442B6" w:rsidRDefault="00E442B6">
                      <w:pPr>
                        <w:pStyle w:val="BodyText"/>
                        <w:ind w:left="1507"/>
                      </w:pPr>
                      <w:proofErr w:type="gramStart"/>
                      <w:r>
                        <w:t>calculation</w:t>
                      </w:r>
                      <w:proofErr w:type="gramEnd"/>
                      <w:r>
                        <w:rPr>
                          <w:spacing w:val="80"/>
                        </w:rPr>
                        <w:t xml:space="preserve"> </w:t>
                      </w:r>
                      <w:r>
                        <w:t>of</w:t>
                      </w:r>
                      <w:r>
                        <w:rPr>
                          <w:spacing w:val="80"/>
                        </w:rPr>
                        <w:t xml:space="preserve"> </w:t>
                      </w:r>
                      <w:r>
                        <w:t>Real-Time</w:t>
                      </w:r>
                      <w:r>
                        <w:rPr>
                          <w:spacing w:val="80"/>
                        </w:rPr>
                        <w:t xml:space="preserve"> </w:t>
                      </w:r>
                      <w:r>
                        <w:t>Nodal</w:t>
                      </w:r>
                      <w:r>
                        <w:rPr>
                          <w:spacing w:val="80"/>
                        </w:rPr>
                        <w:t xml:space="preserve"> </w:t>
                      </w:r>
                      <w:r>
                        <w:t>Prices</w:t>
                      </w:r>
                      <w:r>
                        <w:rPr>
                          <w:spacing w:val="80"/>
                        </w:rPr>
                        <w:t xml:space="preserve"> </w:t>
                      </w:r>
                      <w:r>
                        <w:t>in</w:t>
                      </w:r>
                      <w:r>
                        <w:rPr>
                          <w:spacing w:val="80"/>
                        </w:rPr>
                        <w:t xml:space="preserve"> </w:t>
                      </w:r>
                      <w:r>
                        <w:t>rare</w:t>
                      </w:r>
                      <w:r>
                        <w:rPr>
                          <w:spacing w:val="80"/>
                        </w:rPr>
                        <w:t xml:space="preserve"> </w:t>
                      </w:r>
                      <w:r>
                        <w:t>instances</w:t>
                      </w:r>
                      <w:r>
                        <w:rPr>
                          <w:spacing w:val="80"/>
                        </w:rPr>
                        <w:t xml:space="preserve"> </w:t>
                      </w:r>
                      <w:r>
                        <w:t>known</w:t>
                      </w:r>
                      <w:r>
                        <w:rPr>
                          <w:spacing w:val="80"/>
                        </w:rPr>
                        <w:t xml:space="preserve"> </w:t>
                      </w:r>
                      <w:r>
                        <w:t>as</w:t>
                      </w:r>
                      <w:r>
                        <w:rPr>
                          <w:spacing w:val="80"/>
                        </w:rPr>
                        <w:t xml:space="preserve"> </w:t>
                      </w:r>
                      <w:r>
                        <w:t>“dual degeneracy” to the description of the calculation of Real-Time Nodal Price.</w:t>
                      </w:r>
                    </w:p>
                    <w:p w14:paraId="114574A7" w14:textId="77777777" w:rsidR="00E442B6" w:rsidRDefault="00E442B6">
                      <w:pPr>
                        <w:pStyle w:val="BodyText"/>
                        <w:spacing w:before="2"/>
                      </w:pPr>
                    </w:p>
                    <w:p w14:paraId="114574A8" w14:textId="77777777" w:rsidR="00E442B6" w:rsidRDefault="00E442B6">
                      <w:pPr>
                        <w:spacing w:line="237" w:lineRule="auto"/>
                        <w:ind w:left="67"/>
                        <w:rPr>
                          <w:i/>
                          <w:sz w:val="24"/>
                        </w:rPr>
                      </w:pPr>
                      <w:r>
                        <w:rPr>
                          <w:i/>
                          <w:sz w:val="24"/>
                        </w:rPr>
                        <w:t>The</w:t>
                      </w:r>
                      <w:r>
                        <w:rPr>
                          <w:i/>
                          <w:spacing w:val="-2"/>
                          <w:sz w:val="24"/>
                        </w:rPr>
                        <w:t xml:space="preserve"> </w:t>
                      </w:r>
                      <w:r>
                        <w:rPr>
                          <w:i/>
                          <w:sz w:val="24"/>
                        </w:rPr>
                        <w:t>addition</w:t>
                      </w:r>
                      <w:r>
                        <w:rPr>
                          <w:i/>
                          <w:spacing w:val="-1"/>
                          <w:sz w:val="24"/>
                        </w:rPr>
                        <w:t xml:space="preserve"> </w:t>
                      </w:r>
                      <w:r>
                        <w:rPr>
                          <w:i/>
                          <w:sz w:val="24"/>
                        </w:rPr>
                        <w:t>of</w:t>
                      </w:r>
                      <w:r>
                        <w:rPr>
                          <w:i/>
                          <w:spacing w:val="-3"/>
                          <w:sz w:val="24"/>
                        </w:rPr>
                        <w:t xml:space="preserve"> </w:t>
                      </w:r>
                      <w:r>
                        <w:rPr>
                          <w:i/>
                          <w:sz w:val="24"/>
                        </w:rPr>
                        <w:t>Section</w:t>
                      </w:r>
                      <w:r>
                        <w:rPr>
                          <w:i/>
                          <w:spacing w:val="-1"/>
                          <w:sz w:val="24"/>
                        </w:rPr>
                        <w:t xml:space="preserve"> </w:t>
                      </w:r>
                      <w:r>
                        <w:rPr>
                          <w:i/>
                          <w:sz w:val="24"/>
                        </w:rPr>
                        <w:t>2.5.16.3</w:t>
                      </w:r>
                      <w:r>
                        <w:rPr>
                          <w:i/>
                          <w:spacing w:val="-1"/>
                          <w:sz w:val="24"/>
                        </w:rPr>
                        <w:t xml:space="preserve"> </w:t>
                      </w:r>
                      <w:r>
                        <w:rPr>
                          <w:i/>
                          <w:sz w:val="24"/>
                        </w:rPr>
                        <w:t>is</w:t>
                      </w:r>
                      <w:r>
                        <w:rPr>
                          <w:i/>
                          <w:spacing w:val="-1"/>
                          <w:sz w:val="24"/>
                        </w:rPr>
                        <w:t xml:space="preserve"> </w:t>
                      </w:r>
                      <w:r>
                        <w:rPr>
                          <w:i/>
                          <w:sz w:val="24"/>
                        </w:rPr>
                        <w:t>contingent</w:t>
                      </w:r>
                      <w:r>
                        <w:rPr>
                          <w:i/>
                          <w:spacing w:val="-1"/>
                          <w:sz w:val="24"/>
                        </w:rPr>
                        <w:t xml:space="preserve"> </w:t>
                      </w:r>
                      <w:r>
                        <w:rPr>
                          <w:i/>
                          <w:sz w:val="24"/>
                        </w:rPr>
                        <w:t>upon</w:t>
                      </w:r>
                      <w:r>
                        <w:rPr>
                          <w:i/>
                          <w:spacing w:val="-1"/>
                          <w:sz w:val="24"/>
                        </w:rPr>
                        <w:t xml:space="preserve"> </w:t>
                      </w:r>
                      <w:r>
                        <w:rPr>
                          <w:i/>
                          <w:sz w:val="24"/>
                        </w:rPr>
                        <w:t>FERC acceptance</w:t>
                      </w:r>
                      <w:r>
                        <w:rPr>
                          <w:i/>
                          <w:spacing w:val="-2"/>
                          <w:sz w:val="24"/>
                        </w:rPr>
                        <w:t xml:space="preserve"> </w:t>
                      </w:r>
                      <w:r>
                        <w:rPr>
                          <w:i/>
                          <w:sz w:val="24"/>
                        </w:rPr>
                        <w:t>of</w:t>
                      </w:r>
                      <w:r>
                        <w:rPr>
                          <w:i/>
                          <w:spacing w:val="-1"/>
                          <w:sz w:val="24"/>
                        </w:rPr>
                        <w:t xml:space="preserve"> </w:t>
                      </w:r>
                      <w:r>
                        <w:rPr>
                          <w:i/>
                          <w:sz w:val="24"/>
                        </w:rPr>
                        <w:t>corresponding</w:t>
                      </w:r>
                      <w:r>
                        <w:rPr>
                          <w:i/>
                          <w:spacing w:val="-1"/>
                          <w:sz w:val="24"/>
                        </w:rPr>
                        <w:t xml:space="preserve"> </w:t>
                      </w:r>
                      <w:r>
                        <w:rPr>
                          <w:i/>
                          <w:sz w:val="24"/>
                        </w:rPr>
                        <w:t>revisions to Market Rule 1 filed by the ISO on May 15, 2003.</w:t>
                      </w:r>
                    </w:p>
                    <w:p w14:paraId="114574A9" w14:textId="77777777" w:rsidR="00E442B6" w:rsidRDefault="00E442B6">
                      <w:pPr>
                        <w:pStyle w:val="BodyText"/>
                        <w:spacing w:before="1"/>
                        <w:rPr>
                          <w:i/>
                        </w:rPr>
                      </w:pPr>
                    </w:p>
                    <w:p w14:paraId="114574AA" w14:textId="77777777" w:rsidR="00E442B6" w:rsidRDefault="00E442B6">
                      <w:pPr>
                        <w:pStyle w:val="BodyText"/>
                        <w:ind w:left="1507" w:right="105" w:hanging="1440"/>
                        <w:jc w:val="both"/>
                      </w:pPr>
                      <w:r>
                        <w:t>2.5.16.3……...Adds a new subsection that adds Reserve Shortage Condition provisions to the Manual, including: when a Reserve Shortage Condition will be declared, notification to the market by the ISO, pricing implications, and the calculation of Reserve Shortage Opportunity Costs to be recovered pursuant to ISO New England Manual for Market Rule 1 Accounting, M-28.</w:t>
                      </w:r>
                    </w:p>
                  </w:txbxContent>
                </v:textbox>
                <w10:anchorlock/>
              </v:shape>
            </w:pict>
          </mc:Fallback>
        </mc:AlternateContent>
      </w:r>
    </w:p>
    <w:p w14:paraId="114571E4" w14:textId="77777777" w:rsidR="00DA0762" w:rsidRDefault="00DA0762">
      <w:pPr>
        <w:pStyle w:val="BodyText"/>
        <w:rPr>
          <w:b/>
          <w:i/>
          <w:sz w:val="20"/>
        </w:rPr>
      </w:pPr>
    </w:p>
    <w:p w14:paraId="114571E5" w14:textId="77777777" w:rsidR="00DA0762" w:rsidRDefault="00BF3316">
      <w:pPr>
        <w:pStyle w:val="BodyText"/>
        <w:rPr>
          <w:b/>
          <w:i/>
          <w:sz w:val="20"/>
        </w:rPr>
      </w:pPr>
      <w:r>
        <w:rPr>
          <w:noProof/>
        </w:rPr>
        <mc:AlternateContent>
          <mc:Choice Requires="wps">
            <w:drawing>
              <wp:anchor distT="0" distB="0" distL="0" distR="0" simplePos="0" relativeHeight="487601664" behindDoc="1" locked="0" layoutInCell="1" allowOverlap="1" wp14:anchorId="1145738F" wp14:editId="11457390">
                <wp:simplePos x="0" y="0"/>
                <wp:positionH relativeFrom="page">
                  <wp:posOffset>867410</wp:posOffset>
                </wp:positionH>
                <wp:positionV relativeFrom="paragraph">
                  <wp:posOffset>166370</wp:posOffset>
                </wp:positionV>
                <wp:extent cx="6064250" cy="911860"/>
                <wp:effectExtent l="0" t="0" r="0" b="0"/>
                <wp:wrapTopAndBottom/>
                <wp:docPr id="159" name="docshape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91186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4574AB" w14:textId="77777777" w:rsidR="00E442B6" w:rsidRDefault="00E442B6">
                            <w:pPr>
                              <w:pStyle w:val="BodyText"/>
                              <w:spacing w:before="16"/>
                              <w:ind w:left="67" w:right="4927"/>
                              <w:jc w:val="both"/>
                            </w:pPr>
                            <w:r>
                              <w:t>Revision:</w:t>
                            </w:r>
                            <w:r>
                              <w:rPr>
                                <w:spacing w:val="-4"/>
                              </w:rPr>
                              <w:t xml:space="preserve"> </w:t>
                            </w:r>
                            <w:r>
                              <w:t>5</w:t>
                            </w:r>
                            <w:r>
                              <w:rPr>
                                <w:spacing w:val="40"/>
                              </w:rPr>
                              <w:t xml:space="preserve"> </w:t>
                            </w:r>
                            <w:r>
                              <w:t>-</w:t>
                            </w:r>
                            <w:r>
                              <w:rPr>
                                <w:spacing w:val="40"/>
                              </w:rPr>
                              <w:t xml:space="preserve"> </w:t>
                            </w:r>
                            <w:r>
                              <w:t>Approval</w:t>
                            </w:r>
                            <w:r>
                              <w:rPr>
                                <w:spacing w:val="-4"/>
                              </w:rPr>
                              <w:t xml:space="preserve"> </w:t>
                            </w:r>
                            <w:r>
                              <w:t>Date:</w:t>
                            </w:r>
                            <w:r>
                              <w:rPr>
                                <w:spacing w:val="-4"/>
                              </w:rPr>
                              <w:t xml:space="preserve"> </w:t>
                            </w:r>
                            <w:r>
                              <w:t>October</w:t>
                            </w:r>
                            <w:r>
                              <w:rPr>
                                <w:spacing w:val="-3"/>
                              </w:rPr>
                              <w:t xml:space="preserve"> </w:t>
                            </w:r>
                            <w:r>
                              <w:t>3,</w:t>
                            </w:r>
                            <w:r>
                              <w:rPr>
                                <w:spacing w:val="-4"/>
                              </w:rPr>
                              <w:t xml:space="preserve"> </w:t>
                            </w:r>
                            <w:r>
                              <w:t xml:space="preserve">2003 </w:t>
                            </w:r>
                            <w:r>
                              <w:rPr>
                                <w:u w:val="single"/>
                              </w:rPr>
                              <w:t>Section No.</w:t>
                            </w:r>
                            <w:r>
                              <w:rPr>
                                <w:spacing w:val="80"/>
                              </w:rPr>
                              <w:t xml:space="preserve">  </w:t>
                            </w:r>
                            <w:r>
                              <w:rPr>
                                <w:u w:val="single"/>
                              </w:rPr>
                              <w:t>Revision Summary</w:t>
                            </w:r>
                          </w:p>
                          <w:p w14:paraId="114574AC" w14:textId="77777777" w:rsidR="00E442B6" w:rsidRDefault="00E442B6">
                            <w:pPr>
                              <w:pStyle w:val="BodyText"/>
                              <w:ind w:left="1507" w:right="107" w:hanging="1440"/>
                              <w:jc w:val="both"/>
                            </w:pPr>
                            <w:r>
                              <w:t>8.1…………...Language is added to conform Manual 11 to the recent change in notice requirements announced pursuant to Market Rule 1 for changes to Self-Schedules for certain internal generating Resources to 30 minutes.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5738F" id="docshape71" o:spid="_x0000_s1036" type="#_x0000_t202" style="position:absolute;margin-left:68.3pt;margin-top:13.1pt;width:477.5pt;height:71.8pt;z-index:-1571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" filled="f" strokeweight=".72pt">
                <v:textbox inset="0,0,0,0">
                  <w:txbxContent>
                    <w:p w14:paraId="114574AB" w14:textId="77777777" w:rsidR="00E442B6" w:rsidRDefault="00E442B6">
                      <w:pPr>
                        <w:pStyle w:val="BodyText"/>
                        <w:spacing w:before="16"/>
                        <w:ind w:left="67" w:right="4927"/>
                        <w:jc w:val="both"/>
                      </w:pPr>
                      <w:r>
                        <w:t>Revision:</w:t>
                      </w:r>
                      <w:r>
                        <w:rPr>
                          <w:spacing w:val="-4"/>
                        </w:rPr>
                        <w:t xml:space="preserve"> </w:t>
                      </w:r>
                      <w:r>
                        <w:t>5</w:t>
                      </w:r>
                      <w:r>
                        <w:rPr>
                          <w:spacing w:val="40"/>
                        </w:rPr>
                        <w:t xml:space="preserve"> </w:t>
                      </w:r>
                      <w:r>
                        <w:t>-</w:t>
                      </w:r>
                      <w:r>
                        <w:rPr>
                          <w:spacing w:val="40"/>
                        </w:rPr>
                        <w:t xml:space="preserve"> </w:t>
                      </w:r>
                      <w:r>
                        <w:t>Approval</w:t>
                      </w:r>
                      <w:r>
                        <w:rPr>
                          <w:spacing w:val="-4"/>
                        </w:rPr>
                        <w:t xml:space="preserve"> </w:t>
                      </w:r>
                      <w:r>
                        <w:t>Date:</w:t>
                      </w:r>
                      <w:r>
                        <w:rPr>
                          <w:spacing w:val="-4"/>
                        </w:rPr>
                        <w:t xml:space="preserve"> </w:t>
                      </w:r>
                      <w:r>
                        <w:t>October</w:t>
                      </w:r>
                      <w:r>
                        <w:rPr>
                          <w:spacing w:val="-3"/>
                        </w:rPr>
                        <w:t xml:space="preserve"> </w:t>
                      </w:r>
                      <w:r>
                        <w:t>3,</w:t>
                      </w:r>
                      <w:r>
                        <w:rPr>
                          <w:spacing w:val="-4"/>
                        </w:rPr>
                        <w:t xml:space="preserve"> </w:t>
                      </w:r>
                      <w:r>
                        <w:t xml:space="preserve">2003 </w:t>
                      </w:r>
                      <w:r>
                        <w:rPr>
                          <w:u w:val="single"/>
                        </w:rPr>
                        <w:t>Section No.</w:t>
                      </w:r>
                      <w:r>
                        <w:rPr>
                          <w:spacing w:val="80"/>
                        </w:rPr>
                        <w:t xml:space="preserve">  </w:t>
                      </w:r>
                      <w:r>
                        <w:rPr>
                          <w:u w:val="single"/>
                        </w:rPr>
                        <w:t>Revision Summary</w:t>
                      </w:r>
                    </w:p>
                    <w:p w14:paraId="114574AC" w14:textId="77777777" w:rsidR="00E442B6" w:rsidRDefault="00E442B6">
                      <w:pPr>
                        <w:pStyle w:val="BodyText"/>
                        <w:ind w:left="1507" w:right="107" w:hanging="1440"/>
                        <w:jc w:val="both"/>
                      </w:pPr>
                      <w:r>
                        <w:t>8.1…………...Language is added to conform Manual 11 to the recent change in notice requirements announced pursuant to Market Rule 1 for changes to Self-Schedules for certain internal generating Resources to 30 minutes.</w:t>
                      </w:r>
                    </w:p>
                  </w:txbxContent>
                </v:textbox>
                <w10:wrap type="topAndBottom" anchorx="page"/>
              </v:shape>
            </w:pict>
          </mc:Fallback>
        </mc:AlternateContent>
      </w:r>
    </w:p>
    <w:p w14:paraId="114571E6" w14:textId="77777777" w:rsidR="00DA0762" w:rsidRDefault="00DA0762">
      <w:pPr>
        <w:pStyle w:val="BodyText"/>
        <w:rPr>
          <w:b/>
          <w:i/>
          <w:sz w:val="20"/>
        </w:rPr>
      </w:pPr>
    </w:p>
    <w:p w14:paraId="114571E7" w14:textId="77777777" w:rsidR="00DA0762" w:rsidRDefault="00BF3316">
      <w:pPr>
        <w:pStyle w:val="BodyText"/>
        <w:spacing w:before="3"/>
        <w:rPr>
          <w:b/>
          <w:i/>
          <w:sz w:val="23"/>
        </w:rPr>
      </w:pPr>
      <w:r>
        <w:rPr>
          <w:noProof/>
        </w:rPr>
        <mc:AlternateContent>
          <mc:Choice Requires="wps">
            <w:drawing>
              <wp:anchor distT="0" distB="0" distL="0" distR="0" simplePos="0" relativeHeight="487602176" behindDoc="1" locked="0" layoutInCell="1" allowOverlap="1" wp14:anchorId="11457391" wp14:editId="11457392">
                <wp:simplePos x="0" y="0"/>
                <wp:positionH relativeFrom="page">
                  <wp:posOffset>867410</wp:posOffset>
                </wp:positionH>
                <wp:positionV relativeFrom="paragraph">
                  <wp:posOffset>190500</wp:posOffset>
                </wp:positionV>
                <wp:extent cx="6064250" cy="2664460"/>
                <wp:effectExtent l="0" t="0" r="0" b="0"/>
                <wp:wrapTopAndBottom/>
                <wp:docPr id="158" name="docshape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266446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4574AD" w14:textId="77777777" w:rsidR="00E442B6" w:rsidRDefault="00E442B6">
                            <w:pPr>
                              <w:pStyle w:val="BodyText"/>
                              <w:tabs>
                                <w:tab w:val="left" w:pos="1507"/>
                              </w:tabs>
                              <w:spacing w:before="16"/>
                              <w:ind w:left="67" w:right="4714"/>
                            </w:pPr>
                            <w:r>
                              <w:t>Revision:</w:t>
                            </w:r>
                            <w:r>
                              <w:rPr>
                                <w:spacing w:val="-4"/>
                              </w:rPr>
                              <w:t xml:space="preserve"> </w:t>
                            </w:r>
                            <w:r>
                              <w:t>6</w:t>
                            </w:r>
                            <w:r>
                              <w:rPr>
                                <w:spacing w:val="40"/>
                              </w:rPr>
                              <w:t xml:space="preserve"> </w:t>
                            </w:r>
                            <w:r>
                              <w:t>-</w:t>
                            </w:r>
                            <w:r>
                              <w:rPr>
                                <w:spacing w:val="40"/>
                              </w:rPr>
                              <w:t xml:space="preserve"> </w:t>
                            </w:r>
                            <w:r>
                              <w:t>Approval</w:t>
                            </w:r>
                            <w:r>
                              <w:rPr>
                                <w:spacing w:val="-4"/>
                              </w:rPr>
                              <w:t xml:space="preserve"> </w:t>
                            </w:r>
                            <w:r>
                              <w:t>Date:</w:t>
                            </w:r>
                            <w:r>
                              <w:rPr>
                                <w:spacing w:val="-4"/>
                              </w:rPr>
                              <w:t xml:space="preserve"> </w:t>
                            </w:r>
                            <w:r>
                              <w:t>February</w:t>
                            </w:r>
                            <w:r>
                              <w:rPr>
                                <w:spacing w:val="-7"/>
                              </w:rPr>
                              <w:t xml:space="preserve"> </w:t>
                            </w:r>
                            <w:r>
                              <w:t>20,</w:t>
                            </w:r>
                            <w:r>
                              <w:rPr>
                                <w:spacing w:val="-4"/>
                              </w:rPr>
                              <w:t xml:space="preserve"> </w:t>
                            </w:r>
                            <w:r>
                              <w:t xml:space="preserve">2004 </w:t>
                            </w:r>
                            <w:r>
                              <w:rPr>
                                <w:u w:val="single"/>
                              </w:rPr>
                              <w:t>Section No.</w:t>
                            </w:r>
                            <w:r>
                              <w:tab/>
                            </w:r>
                            <w:r>
                              <w:rPr>
                                <w:u w:val="single"/>
                              </w:rPr>
                              <w:t>Revision Summary</w:t>
                            </w:r>
                          </w:p>
                          <w:p w14:paraId="114574AE" w14:textId="77777777" w:rsidR="00E442B6" w:rsidRDefault="00E442B6">
                            <w:pPr>
                              <w:pStyle w:val="BodyText"/>
                              <w:tabs>
                                <w:tab w:val="left" w:leader="dot" w:pos="1485"/>
                              </w:tabs>
                              <w:ind w:left="67"/>
                            </w:pPr>
                            <w:r>
                              <w:rPr>
                                <w:spacing w:val="-2"/>
                              </w:rPr>
                              <w:t>3.2.1(3)</w:t>
                            </w:r>
                            <w:r>
                              <w:tab/>
                              <w:t>Adds</w:t>
                            </w:r>
                            <w:r>
                              <w:rPr>
                                <w:spacing w:val="11"/>
                              </w:rPr>
                              <w:t xml:space="preserve"> </w:t>
                            </w:r>
                            <w:r>
                              <w:t>language</w:t>
                            </w:r>
                            <w:r>
                              <w:rPr>
                                <w:spacing w:val="13"/>
                              </w:rPr>
                              <w:t xml:space="preserve"> </w:t>
                            </w:r>
                            <w:r>
                              <w:t>clarifying</w:t>
                            </w:r>
                            <w:r>
                              <w:rPr>
                                <w:spacing w:val="12"/>
                              </w:rPr>
                              <w:t xml:space="preserve"> </w:t>
                            </w:r>
                            <w:r>
                              <w:t>that</w:t>
                            </w:r>
                            <w:r>
                              <w:rPr>
                                <w:spacing w:val="14"/>
                              </w:rPr>
                              <w:t xml:space="preserve"> </w:t>
                            </w:r>
                            <w:r>
                              <w:t>the</w:t>
                            </w:r>
                            <w:r>
                              <w:rPr>
                                <w:spacing w:val="13"/>
                              </w:rPr>
                              <w:t xml:space="preserve"> </w:t>
                            </w:r>
                            <w:r>
                              <w:t>information</w:t>
                            </w:r>
                            <w:r>
                              <w:rPr>
                                <w:spacing w:val="14"/>
                              </w:rPr>
                              <w:t xml:space="preserve"> </w:t>
                            </w:r>
                            <w:r>
                              <w:t>must</w:t>
                            </w:r>
                            <w:r>
                              <w:rPr>
                                <w:spacing w:val="14"/>
                              </w:rPr>
                              <w:t xml:space="preserve"> </w:t>
                            </w:r>
                            <w:r>
                              <w:t>be</w:t>
                            </w:r>
                            <w:r>
                              <w:rPr>
                                <w:spacing w:val="13"/>
                              </w:rPr>
                              <w:t xml:space="preserve"> </w:t>
                            </w:r>
                            <w:r>
                              <w:t>supplied</w:t>
                            </w:r>
                            <w:r>
                              <w:rPr>
                                <w:spacing w:val="14"/>
                              </w:rPr>
                              <w:t xml:space="preserve"> </w:t>
                            </w:r>
                            <w:r>
                              <w:t>prior</w:t>
                            </w:r>
                            <w:r>
                              <w:rPr>
                                <w:spacing w:val="13"/>
                              </w:rPr>
                              <w:t xml:space="preserve"> </w:t>
                            </w:r>
                            <w:r>
                              <w:t>to</w:t>
                            </w:r>
                            <w:r>
                              <w:rPr>
                                <w:spacing w:val="14"/>
                              </w:rPr>
                              <w:t xml:space="preserve"> </w:t>
                            </w:r>
                            <w:r>
                              <w:t>the</w:t>
                            </w:r>
                            <w:r>
                              <w:rPr>
                                <w:spacing w:val="15"/>
                              </w:rPr>
                              <w:t xml:space="preserve"> </w:t>
                            </w:r>
                            <w:r>
                              <w:rPr>
                                <w:spacing w:val="-2"/>
                              </w:rPr>
                              <w:t>close</w:t>
                            </w:r>
                          </w:p>
                          <w:p w14:paraId="114574AF" w14:textId="77777777" w:rsidR="00E442B6" w:rsidRDefault="00E442B6">
                            <w:pPr>
                              <w:pStyle w:val="BodyText"/>
                              <w:ind w:left="1507"/>
                            </w:pPr>
                            <w:r>
                              <w:t>of</w:t>
                            </w:r>
                            <w:r>
                              <w:rPr>
                                <w:spacing w:val="-2"/>
                              </w:rPr>
                              <w:t xml:space="preserve"> </w:t>
                            </w:r>
                            <w:r>
                              <w:t>the</w:t>
                            </w:r>
                            <w:r>
                              <w:rPr>
                                <w:spacing w:val="-2"/>
                              </w:rPr>
                              <w:t xml:space="preserve"> </w:t>
                            </w:r>
                            <w:r>
                              <w:t>Regulation</w:t>
                            </w:r>
                            <w:r>
                              <w:rPr>
                                <w:spacing w:val="-1"/>
                              </w:rPr>
                              <w:t xml:space="preserve"> </w:t>
                            </w:r>
                            <w:r>
                              <w:rPr>
                                <w:spacing w:val="-2"/>
                              </w:rPr>
                              <w:t>Market.</w:t>
                            </w:r>
                          </w:p>
                          <w:p w14:paraId="114574B0" w14:textId="77777777" w:rsidR="00E442B6" w:rsidRDefault="00E442B6">
                            <w:pPr>
                              <w:pStyle w:val="BodyText"/>
                              <w:ind w:left="1507" w:right="105" w:hanging="1440"/>
                              <w:jc w:val="both"/>
                            </w:pPr>
                            <w:r>
                              <w:t>3.2.1(4)……...Revises the section to state that unit regulating status for units available for</w:t>
                            </w:r>
                            <w:r>
                              <w:rPr>
                                <w:spacing w:val="40"/>
                              </w:rPr>
                              <w:t xml:space="preserve"> </w:t>
                            </w:r>
                            <w:r>
                              <w:t>Energy in the Day-Ahead Energy Market may be changed from available to unavailable after the Regulation Market closes.</w:t>
                            </w:r>
                          </w:p>
                          <w:p w14:paraId="114574B1" w14:textId="77777777" w:rsidR="00E442B6" w:rsidRDefault="00E442B6">
                            <w:pPr>
                              <w:pStyle w:val="BodyText"/>
                              <w:ind w:left="1507" w:right="101" w:hanging="1440"/>
                              <w:jc w:val="both"/>
                            </w:pPr>
                            <w:r>
                              <w:t>3.2.1(7)……...Revises the treatment of units that were unavailable in the Day-Ahead Energy Market and become available later so that they may Self-Schedule for Regulation only if they are available and submit the Self-Schedule prior to the close of the Regulation Market.</w:t>
                            </w:r>
                          </w:p>
                          <w:p w14:paraId="114574B2" w14:textId="77777777" w:rsidR="00E442B6" w:rsidRDefault="00E442B6">
                            <w:pPr>
                              <w:pStyle w:val="BodyText"/>
                              <w:ind w:left="1507" w:right="103" w:hanging="1440"/>
                              <w:jc w:val="both"/>
                            </w:pPr>
                            <w:r>
                              <w:t>3.2.1(10)…….Limits requests by Limited Energy Generators to Self-Schedule for Regulation (and the associated Redeclaration of Regulation Limits and Regulation Capacity</w:t>
                            </w:r>
                            <w:r>
                              <w:rPr>
                                <w:spacing w:val="40"/>
                              </w:rPr>
                              <w:t xml:space="preserve"> </w:t>
                            </w:r>
                            <w:r>
                              <w:t>to be consistent with the LEG MWh limit) to those submitted prior to the close of the Regulation Market.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57391" id="docshape72" o:spid="_x0000_s1037" type="#_x0000_t202" style="position:absolute;margin-left:68.3pt;margin-top:15pt;width:477.5pt;height:209.8pt;z-index:-15714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" filled="f" strokeweight=".72pt">
                <v:textbox inset="0,0,0,0">
                  <w:txbxContent>
                    <w:p w14:paraId="114574AD" w14:textId="77777777" w:rsidR="00E442B6" w:rsidRDefault="00E442B6">
                      <w:pPr>
                        <w:pStyle w:val="BodyText"/>
                        <w:tabs>
                          <w:tab w:val="left" w:pos="1507"/>
                        </w:tabs>
                        <w:spacing w:before="16"/>
                        <w:ind w:left="67" w:right="4714"/>
                      </w:pPr>
                      <w:r>
                        <w:t>Revision:</w:t>
                      </w:r>
                      <w:r>
                        <w:rPr>
                          <w:spacing w:val="-4"/>
                        </w:rPr>
                        <w:t xml:space="preserve"> </w:t>
                      </w:r>
                      <w:r>
                        <w:t>6</w:t>
                      </w:r>
                      <w:r>
                        <w:rPr>
                          <w:spacing w:val="40"/>
                        </w:rPr>
                        <w:t xml:space="preserve"> </w:t>
                      </w:r>
                      <w:r>
                        <w:t>-</w:t>
                      </w:r>
                      <w:r>
                        <w:rPr>
                          <w:spacing w:val="40"/>
                        </w:rPr>
                        <w:t xml:space="preserve"> </w:t>
                      </w:r>
                      <w:r>
                        <w:t>Approval</w:t>
                      </w:r>
                      <w:r>
                        <w:rPr>
                          <w:spacing w:val="-4"/>
                        </w:rPr>
                        <w:t xml:space="preserve"> </w:t>
                      </w:r>
                      <w:r>
                        <w:t>Date:</w:t>
                      </w:r>
                      <w:r>
                        <w:rPr>
                          <w:spacing w:val="-4"/>
                        </w:rPr>
                        <w:t xml:space="preserve"> </w:t>
                      </w:r>
                      <w:r>
                        <w:t>February</w:t>
                      </w:r>
                      <w:r>
                        <w:rPr>
                          <w:spacing w:val="-7"/>
                        </w:rPr>
                        <w:t xml:space="preserve"> </w:t>
                      </w:r>
                      <w:r>
                        <w:t>20,</w:t>
                      </w:r>
                      <w:r>
                        <w:rPr>
                          <w:spacing w:val="-4"/>
                        </w:rPr>
                        <w:t xml:space="preserve"> </w:t>
                      </w:r>
                      <w:r>
                        <w:t xml:space="preserve">2004 </w:t>
                      </w:r>
                      <w:r>
                        <w:rPr>
                          <w:u w:val="single"/>
                        </w:rPr>
                        <w:t>Section No.</w:t>
                      </w:r>
                      <w:r>
                        <w:tab/>
                      </w:r>
                      <w:r>
                        <w:rPr>
                          <w:u w:val="single"/>
                        </w:rPr>
                        <w:t>Revision Summary</w:t>
                      </w:r>
                    </w:p>
                    <w:p w14:paraId="114574AE" w14:textId="77777777" w:rsidR="00E442B6" w:rsidRDefault="00E442B6">
                      <w:pPr>
                        <w:pStyle w:val="BodyText"/>
                        <w:tabs>
                          <w:tab w:val="left" w:leader="dot" w:pos="1485"/>
                        </w:tabs>
                        <w:ind w:left="67"/>
                      </w:pPr>
                      <w:r>
                        <w:rPr>
                          <w:spacing w:val="-2"/>
                        </w:rPr>
                        <w:t>3.2.1(3)</w:t>
                      </w:r>
                      <w:r>
                        <w:tab/>
                      </w:r>
                      <w:proofErr w:type="gramStart"/>
                      <w:r>
                        <w:t>Adds</w:t>
                      </w:r>
                      <w:proofErr w:type="gramEnd"/>
                      <w:r>
                        <w:rPr>
                          <w:spacing w:val="11"/>
                        </w:rPr>
                        <w:t xml:space="preserve"> </w:t>
                      </w:r>
                      <w:r>
                        <w:t>language</w:t>
                      </w:r>
                      <w:r>
                        <w:rPr>
                          <w:spacing w:val="13"/>
                        </w:rPr>
                        <w:t xml:space="preserve"> </w:t>
                      </w:r>
                      <w:r>
                        <w:t>clarifying</w:t>
                      </w:r>
                      <w:r>
                        <w:rPr>
                          <w:spacing w:val="12"/>
                        </w:rPr>
                        <w:t xml:space="preserve"> </w:t>
                      </w:r>
                      <w:r>
                        <w:t>that</w:t>
                      </w:r>
                      <w:r>
                        <w:rPr>
                          <w:spacing w:val="14"/>
                        </w:rPr>
                        <w:t xml:space="preserve"> </w:t>
                      </w:r>
                      <w:r>
                        <w:t>the</w:t>
                      </w:r>
                      <w:r>
                        <w:rPr>
                          <w:spacing w:val="13"/>
                        </w:rPr>
                        <w:t xml:space="preserve"> </w:t>
                      </w:r>
                      <w:r>
                        <w:t>information</w:t>
                      </w:r>
                      <w:r>
                        <w:rPr>
                          <w:spacing w:val="14"/>
                        </w:rPr>
                        <w:t xml:space="preserve"> </w:t>
                      </w:r>
                      <w:r>
                        <w:t>must</w:t>
                      </w:r>
                      <w:r>
                        <w:rPr>
                          <w:spacing w:val="14"/>
                        </w:rPr>
                        <w:t xml:space="preserve"> </w:t>
                      </w:r>
                      <w:r>
                        <w:t>be</w:t>
                      </w:r>
                      <w:r>
                        <w:rPr>
                          <w:spacing w:val="13"/>
                        </w:rPr>
                        <w:t xml:space="preserve"> </w:t>
                      </w:r>
                      <w:r>
                        <w:t>supplied</w:t>
                      </w:r>
                      <w:r>
                        <w:rPr>
                          <w:spacing w:val="14"/>
                        </w:rPr>
                        <w:t xml:space="preserve"> </w:t>
                      </w:r>
                      <w:r>
                        <w:t>prior</w:t>
                      </w:r>
                      <w:r>
                        <w:rPr>
                          <w:spacing w:val="13"/>
                        </w:rPr>
                        <w:t xml:space="preserve"> </w:t>
                      </w:r>
                      <w:r>
                        <w:t>to</w:t>
                      </w:r>
                      <w:r>
                        <w:rPr>
                          <w:spacing w:val="14"/>
                        </w:rPr>
                        <w:t xml:space="preserve"> </w:t>
                      </w:r>
                      <w:r>
                        <w:t>the</w:t>
                      </w:r>
                      <w:r>
                        <w:rPr>
                          <w:spacing w:val="15"/>
                        </w:rPr>
                        <w:t xml:space="preserve"> </w:t>
                      </w:r>
                      <w:r>
                        <w:rPr>
                          <w:spacing w:val="-2"/>
                        </w:rPr>
                        <w:t>close</w:t>
                      </w:r>
                    </w:p>
                    <w:p w14:paraId="114574AF" w14:textId="77777777" w:rsidR="00E442B6" w:rsidRDefault="00E442B6">
                      <w:pPr>
                        <w:pStyle w:val="BodyText"/>
                        <w:ind w:left="1507"/>
                      </w:pPr>
                      <w:proofErr w:type="gramStart"/>
                      <w:r>
                        <w:t>of</w:t>
                      </w:r>
                      <w:proofErr w:type="gramEnd"/>
                      <w:r>
                        <w:rPr>
                          <w:spacing w:val="-2"/>
                        </w:rPr>
                        <w:t xml:space="preserve"> </w:t>
                      </w:r>
                      <w:r>
                        <w:t>the</w:t>
                      </w:r>
                      <w:r>
                        <w:rPr>
                          <w:spacing w:val="-2"/>
                        </w:rPr>
                        <w:t xml:space="preserve"> </w:t>
                      </w:r>
                      <w:r>
                        <w:t>Regulation</w:t>
                      </w:r>
                      <w:r>
                        <w:rPr>
                          <w:spacing w:val="-1"/>
                        </w:rPr>
                        <w:t xml:space="preserve"> </w:t>
                      </w:r>
                      <w:r>
                        <w:rPr>
                          <w:spacing w:val="-2"/>
                        </w:rPr>
                        <w:t>Market.</w:t>
                      </w:r>
                    </w:p>
                    <w:p w14:paraId="114574B0" w14:textId="77777777" w:rsidR="00E442B6" w:rsidRDefault="00E442B6">
                      <w:pPr>
                        <w:pStyle w:val="BodyText"/>
                        <w:ind w:left="1507" w:right="105" w:hanging="1440"/>
                        <w:jc w:val="both"/>
                      </w:pPr>
                      <w:r>
                        <w:t>3.2.1(4)……...Revises the section to state that unit regulating status for units available for</w:t>
                      </w:r>
                      <w:r>
                        <w:rPr>
                          <w:spacing w:val="40"/>
                        </w:rPr>
                        <w:t xml:space="preserve"> </w:t>
                      </w:r>
                      <w:r>
                        <w:t>Energy in the Day-Ahead Energy Market may be changed from available to unavailable after the Regulation Market closes.</w:t>
                      </w:r>
                    </w:p>
                    <w:p w14:paraId="114574B1" w14:textId="77777777" w:rsidR="00E442B6" w:rsidRDefault="00E442B6">
                      <w:pPr>
                        <w:pStyle w:val="BodyText"/>
                        <w:ind w:left="1507" w:right="101" w:hanging="1440"/>
                        <w:jc w:val="both"/>
                      </w:pPr>
                      <w:r>
                        <w:t>3.2.1(7)……...Revises the treatment of units that were unavailable in the Day-Ahead Energy Market and become available later so that they may Self-Schedule for Regulation only if they are available and submit the Self-Schedule prior to the close of the Regulation Market.</w:t>
                      </w:r>
                    </w:p>
                    <w:p w14:paraId="114574B2" w14:textId="77777777" w:rsidR="00E442B6" w:rsidRDefault="00E442B6">
                      <w:pPr>
                        <w:pStyle w:val="BodyText"/>
                        <w:ind w:left="1507" w:right="103" w:hanging="1440"/>
                        <w:jc w:val="both"/>
                      </w:pPr>
                      <w:r>
                        <w:t xml:space="preserve">3.2.1(10)…….Limits requests by Limited Energy Generators to Self-Schedule for Regulation (and the associated </w:t>
                      </w:r>
                      <w:proofErr w:type="spellStart"/>
                      <w:r>
                        <w:t>Redeclaration</w:t>
                      </w:r>
                      <w:proofErr w:type="spellEnd"/>
                      <w:r>
                        <w:t xml:space="preserve"> of Regulation Limits and Regulation Capacity</w:t>
                      </w:r>
                      <w:r>
                        <w:rPr>
                          <w:spacing w:val="40"/>
                        </w:rPr>
                        <w:t xml:space="preserve"> </w:t>
                      </w:r>
                      <w:r>
                        <w:t>to be consistent with the LEG MWh limit) to those submitted prior to the close of the Regulation Market.</w:t>
                      </w:r>
                    </w:p>
                  </w:txbxContent>
                </v:textbox>
                <w10:wrap type="topAndBottom" anchorx="page"/>
              </v:shape>
            </w:pict>
          </mc:Fallback>
        </mc:AlternateContent>
      </w:r>
      <w:r>
        <w:rPr>
          <w:noProof/>
        </w:rPr>
        <mc:AlternateContent>
          <mc:Choice Requires="wps">
            <w:drawing>
              <wp:anchor distT="0" distB="0" distL="0" distR="0" simplePos="0" relativeHeight="487602688" behindDoc="1" locked="0" layoutInCell="1" allowOverlap="1" wp14:anchorId="11457393" wp14:editId="11457394">
                <wp:simplePos x="0" y="0"/>
                <wp:positionH relativeFrom="page">
                  <wp:posOffset>867410</wp:posOffset>
                </wp:positionH>
                <wp:positionV relativeFrom="paragraph">
                  <wp:posOffset>3037840</wp:posOffset>
                </wp:positionV>
                <wp:extent cx="6064250" cy="911860"/>
                <wp:effectExtent l="0" t="0" r="0" b="0"/>
                <wp:wrapTopAndBottom/>
                <wp:docPr id="157" name="docshape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91186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4574B3" w14:textId="77777777" w:rsidR="00E442B6" w:rsidRDefault="00E442B6">
                            <w:pPr>
                              <w:pStyle w:val="BodyText"/>
                              <w:tabs>
                                <w:tab w:val="left" w:pos="1507"/>
                              </w:tabs>
                              <w:spacing w:before="16"/>
                              <w:ind w:left="67" w:right="4954"/>
                            </w:pPr>
                            <w:r>
                              <w:t>Revision:</w:t>
                            </w:r>
                            <w:r>
                              <w:rPr>
                                <w:spacing w:val="-4"/>
                              </w:rPr>
                              <w:t xml:space="preserve"> </w:t>
                            </w:r>
                            <w:r>
                              <w:t>7</w:t>
                            </w:r>
                            <w:r>
                              <w:rPr>
                                <w:spacing w:val="40"/>
                              </w:rPr>
                              <w:t xml:space="preserve"> </w:t>
                            </w:r>
                            <w:r>
                              <w:t>-</w:t>
                            </w:r>
                            <w:r>
                              <w:rPr>
                                <w:spacing w:val="40"/>
                              </w:rPr>
                              <w:t xml:space="preserve"> </w:t>
                            </w:r>
                            <w:r>
                              <w:t>Approval</w:t>
                            </w:r>
                            <w:r>
                              <w:rPr>
                                <w:spacing w:val="-4"/>
                              </w:rPr>
                              <w:t xml:space="preserve"> </w:t>
                            </w:r>
                            <w:r>
                              <w:t>Date:</w:t>
                            </w:r>
                            <w:r>
                              <w:rPr>
                                <w:spacing w:val="-4"/>
                              </w:rPr>
                              <w:t xml:space="preserve"> </w:t>
                            </w:r>
                            <w:r>
                              <w:t>March</w:t>
                            </w:r>
                            <w:r>
                              <w:rPr>
                                <w:spacing w:val="-4"/>
                              </w:rPr>
                              <w:t xml:space="preserve"> </w:t>
                            </w:r>
                            <w:r>
                              <w:t>12,</w:t>
                            </w:r>
                            <w:r>
                              <w:rPr>
                                <w:spacing w:val="-4"/>
                              </w:rPr>
                              <w:t xml:space="preserve"> </w:t>
                            </w:r>
                            <w:r>
                              <w:t xml:space="preserve">2004 </w:t>
                            </w:r>
                            <w:r>
                              <w:rPr>
                                <w:u w:val="single"/>
                              </w:rPr>
                              <w:t>Section No.</w:t>
                            </w:r>
                            <w:r>
                              <w:tab/>
                            </w:r>
                            <w:r>
                              <w:rPr>
                                <w:u w:val="single"/>
                              </w:rPr>
                              <w:t>Revision Summary</w:t>
                            </w:r>
                          </w:p>
                          <w:p w14:paraId="114574B4" w14:textId="77777777" w:rsidR="00E442B6" w:rsidRDefault="00E442B6">
                            <w:pPr>
                              <w:pStyle w:val="BodyText"/>
                              <w:ind w:left="67"/>
                            </w:pPr>
                            <w:r>
                              <w:rPr>
                                <w:spacing w:val="-2"/>
                              </w:rPr>
                              <w:t>1.2.2(2)(b)</w:t>
                            </w:r>
                          </w:p>
                          <w:p w14:paraId="114574B5" w14:textId="77777777" w:rsidR="00E442B6" w:rsidRDefault="00E442B6">
                            <w:pPr>
                              <w:pStyle w:val="BodyText"/>
                              <w:tabs>
                                <w:tab w:val="left" w:leader="dot" w:pos="1531"/>
                              </w:tabs>
                              <w:ind w:left="67"/>
                            </w:pPr>
                            <w:r>
                              <w:t>&amp;</w:t>
                            </w:r>
                            <w:r>
                              <w:rPr>
                                <w:spacing w:val="14"/>
                              </w:rPr>
                              <w:t xml:space="preserve"> </w:t>
                            </w:r>
                            <w:r>
                              <w:rPr>
                                <w:spacing w:val="-4"/>
                              </w:rPr>
                              <w:t>2.1…</w:t>
                            </w:r>
                            <w:r>
                              <w:tab/>
                              <w:t>Adds</w:t>
                            </w:r>
                            <w:r>
                              <w:rPr>
                                <w:spacing w:val="13"/>
                              </w:rPr>
                              <w:t xml:space="preserve"> </w:t>
                            </w:r>
                            <w:r>
                              <w:t>language</w:t>
                            </w:r>
                            <w:r>
                              <w:rPr>
                                <w:spacing w:val="14"/>
                              </w:rPr>
                              <w:t xml:space="preserve"> </w:t>
                            </w:r>
                            <w:r>
                              <w:t>indicating</w:t>
                            </w:r>
                            <w:r>
                              <w:rPr>
                                <w:spacing w:val="15"/>
                              </w:rPr>
                              <w:t xml:space="preserve"> </w:t>
                            </w:r>
                            <w:r>
                              <w:t>that</w:t>
                            </w:r>
                            <w:r>
                              <w:rPr>
                                <w:spacing w:val="17"/>
                              </w:rPr>
                              <w:t xml:space="preserve"> </w:t>
                            </w:r>
                            <w:r>
                              <w:t>all</w:t>
                            </w:r>
                            <w:r>
                              <w:rPr>
                                <w:spacing w:val="18"/>
                              </w:rPr>
                              <w:t xml:space="preserve"> </w:t>
                            </w:r>
                            <w:r>
                              <w:t>offers</w:t>
                            </w:r>
                            <w:r>
                              <w:rPr>
                                <w:spacing w:val="17"/>
                              </w:rPr>
                              <w:t xml:space="preserve"> </w:t>
                            </w:r>
                            <w:r>
                              <w:t>and</w:t>
                            </w:r>
                            <w:r>
                              <w:rPr>
                                <w:spacing w:val="18"/>
                              </w:rPr>
                              <w:t xml:space="preserve"> </w:t>
                            </w:r>
                            <w:r>
                              <w:t>bids</w:t>
                            </w:r>
                            <w:r>
                              <w:rPr>
                                <w:spacing w:val="16"/>
                              </w:rPr>
                              <w:t xml:space="preserve"> </w:t>
                            </w:r>
                            <w:r>
                              <w:t>and</w:t>
                            </w:r>
                            <w:r>
                              <w:rPr>
                                <w:spacing w:val="17"/>
                              </w:rPr>
                              <w:t xml:space="preserve"> </w:t>
                            </w:r>
                            <w:r>
                              <w:t>External</w:t>
                            </w:r>
                            <w:r>
                              <w:rPr>
                                <w:spacing w:val="16"/>
                              </w:rPr>
                              <w:t xml:space="preserve"> </w:t>
                            </w:r>
                            <w:r>
                              <w:t>Transactions</w:t>
                            </w:r>
                            <w:r>
                              <w:rPr>
                                <w:spacing w:val="16"/>
                              </w:rPr>
                              <w:t xml:space="preserve"> </w:t>
                            </w:r>
                            <w:r>
                              <w:rPr>
                                <w:spacing w:val="-5"/>
                              </w:rPr>
                              <w:t>may</w:t>
                            </w:r>
                          </w:p>
                          <w:p w14:paraId="114574B6" w14:textId="77777777" w:rsidR="00E442B6" w:rsidRDefault="00E442B6">
                            <w:pPr>
                              <w:pStyle w:val="BodyText"/>
                              <w:spacing w:before="2"/>
                              <w:ind w:left="1507"/>
                            </w:pPr>
                            <w:r>
                              <w:t>clear</w:t>
                            </w:r>
                            <w:r>
                              <w:rPr>
                                <w:spacing w:val="-3"/>
                              </w:rPr>
                              <w:t xml:space="preserve"> </w:t>
                            </w:r>
                            <w:r>
                              <w:t>in</w:t>
                            </w:r>
                            <w:r>
                              <w:rPr>
                                <w:spacing w:val="-1"/>
                              </w:rPr>
                              <w:t xml:space="preserve"> </w:t>
                            </w:r>
                            <w:r>
                              <w:t>the</w:t>
                            </w:r>
                            <w:r>
                              <w:rPr>
                                <w:spacing w:val="-3"/>
                              </w:rPr>
                              <w:t xml:space="preserve"> </w:t>
                            </w:r>
                            <w:r>
                              <w:t>Day-Ahead</w:t>
                            </w:r>
                            <w:r>
                              <w:rPr>
                                <w:spacing w:val="1"/>
                              </w:rPr>
                              <w:t xml:space="preserve"> </w:t>
                            </w:r>
                            <w:r>
                              <w:t>Market</w:t>
                            </w:r>
                            <w:r>
                              <w:rPr>
                                <w:spacing w:val="-2"/>
                              </w:rPr>
                              <w:t xml:space="preserve"> </w:t>
                            </w:r>
                            <w:r>
                              <w:t>in</w:t>
                            </w:r>
                            <w:r>
                              <w:rPr>
                                <w:spacing w:val="-1"/>
                              </w:rPr>
                              <w:t xml:space="preserve"> </w:t>
                            </w:r>
                            <w:r>
                              <w:t>partial</w:t>
                            </w:r>
                            <w:r>
                              <w:rPr>
                                <w:spacing w:val="-2"/>
                              </w:rPr>
                              <w:t xml:space="preserve"> </w:t>
                            </w:r>
                            <w:r>
                              <w:t xml:space="preserve">MW </w:t>
                            </w:r>
                            <w:r>
                              <w:rPr>
                                <w:spacing w:val="-2"/>
                              </w:rPr>
                              <w:t>quantities.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57393" id="docshape73" o:spid="_x0000_s1038" type="#_x0000_t202" style="position:absolute;margin-left:68.3pt;margin-top:239.2pt;width:477.5pt;height:71.8pt;z-index:-15713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" filled="f" strokeweight=".72pt">
                <v:textbox inset="0,0,0,0">
                  <w:txbxContent>
                    <w:p w14:paraId="114574B3" w14:textId="77777777" w:rsidR="00E442B6" w:rsidRDefault="00E442B6">
                      <w:pPr>
                        <w:pStyle w:val="BodyText"/>
                        <w:tabs>
                          <w:tab w:val="left" w:pos="1507"/>
                        </w:tabs>
                        <w:spacing w:before="16"/>
                        <w:ind w:left="67" w:right="4954"/>
                      </w:pPr>
                      <w:r>
                        <w:t>Revision:</w:t>
                      </w:r>
                      <w:r>
                        <w:rPr>
                          <w:spacing w:val="-4"/>
                        </w:rPr>
                        <w:t xml:space="preserve"> </w:t>
                      </w:r>
                      <w:r>
                        <w:t>7</w:t>
                      </w:r>
                      <w:r>
                        <w:rPr>
                          <w:spacing w:val="40"/>
                        </w:rPr>
                        <w:t xml:space="preserve"> </w:t>
                      </w:r>
                      <w:r>
                        <w:t>-</w:t>
                      </w:r>
                      <w:r>
                        <w:rPr>
                          <w:spacing w:val="40"/>
                        </w:rPr>
                        <w:t xml:space="preserve"> </w:t>
                      </w:r>
                      <w:r>
                        <w:t>Approval</w:t>
                      </w:r>
                      <w:r>
                        <w:rPr>
                          <w:spacing w:val="-4"/>
                        </w:rPr>
                        <w:t xml:space="preserve"> </w:t>
                      </w:r>
                      <w:r>
                        <w:t>Date:</w:t>
                      </w:r>
                      <w:r>
                        <w:rPr>
                          <w:spacing w:val="-4"/>
                        </w:rPr>
                        <w:t xml:space="preserve"> </w:t>
                      </w:r>
                      <w:r>
                        <w:t>March</w:t>
                      </w:r>
                      <w:r>
                        <w:rPr>
                          <w:spacing w:val="-4"/>
                        </w:rPr>
                        <w:t xml:space="preserve"> </w:t>
                      </w:r>
                      <w:r>
                        <w:t>12,</w:t>
                      </w:r>
                      <w:r>
                        <w:rPr>
                          <w:spacing w:val="-4"/>
                        </w:rPr>
                        <w:t xml:space="preserve"> </w:t>
                      </w:r>
                      <w:r>
                        <w:t xml:space="preserve">2004 </w:t>
                      </w:r>
                      <w:r>
                        <w:rPr>
                          <w:u w:val="single"/>
                        </w:rPr>
                        <w:t>Section No.</w:t>
                      </w:r>
                      <w:r>
                        <w:tab/>
                      </w:r>
                      <w:r>
                        <w:rPr>
                          <w:u w:val="single"/>
                        </w:rPr>
                        <w:t>Revision Summary</w:t>
                      </w:r>
                    </w:p>
                    <w:p w14:paraId="114574B4" w14:textId="77777777" w:rsidR="00E442B6" w:rsidRDefault="00E442B6">
                      <w:pPr>
                        <w:pStyle w:val="BodyText"/>
                        <w:ind w:left="67"/>
                      </w:pPr>
                      <w:r>
                        <w:rPr>
                          <w:spacing w:val="-2"/>
                        </w:rPr>
                        <w:t>1.2.2(2</w:t>
                      </w:r>
                      <w:proofErr w:type="gramStart"/>
                      <w:r>
                        <w:rPr>
                          <w:spacing w:val="-2"/>
                        </w:rPr>
                        <w:t>)(</w:t>
                      </w:r>
                      <w:proofErr w:type="gramEnd"/>
                      <w:r>
                        <w:rPr>
                          <w:spacing w:val="-2"/>
                        </w:rPr>
                        <w:t>b)</w:t>
                      </w:r>
                    </w:p>
                    <w:p w14:paraId="114574B5" w14:textId="77777777" w:rsidR="00E442B6" w:rsidRDefault="00E442B6">
                      <w:pPr>
                        <w:pStyle w:val="BodyText"/>
                        <w:tabs>
                          <w:tab w:val="left" w:leader="dot" w:pos="1531"/>
                        </w:tabs>
                        <w:ind w:left="67"/>
                      </w:pPr>
                      <w:r>
                        <w:t>&amp;</w:t>
                      </w:r>
                      <w:r>
                        <w:rPr>
                          <w:spacing w:val="14"/>
                        </w:rPr>
                        <w:t xml:space="preserve"> </w:t>
                      </w:r>
                      <w:r>
                        <w:rPr>
                          <w:spacing w:val="-4"/>
                        </w:rPr>
                        <w:t>2.1…</w:t>
                      </w:r>
                      <w:r>
                        <w:tab/>
                        <w:t>Adds</w:t>
                      </w:r>
                      <w:r>
                        <w:rPr>
                          <w:spacing w:val="13"/>
                        </w:rPr>
                        <w:t xml:space="preserve"> </w:t>
                      </w:r>
                      <w:r>
                        <w:t>language</w:t>
                      </w:r>
                      <w:r>
                        <w:rPr>
                          <w:spacing w:val="14"/>
                        </w:rPr>
                        <w:t xml:space="preserve"> </w:t>
                      </w:r>
                      <w:r>
                        <w:t>indicating</w:t>
                      </w:r>
                      <w:r>
                        <w:rPr>
                          <w:spacing w:val="15"/>
                        </w:rPr>
                        <w:t xml:space="preserve"> </w:t>
                      </w:r>
                      <w:r>
                        <w:t>that</w:t>
                      </w:r>
                      <w:r>
                        <w:rPr>
                          <w:spacing w:val="17"/>
                        </w:rPr>
                        <w:t xml:space="preserve"> </w:t>
                      </w:r>
                      <w:r>
                        <w:t>all</w:t>
                      </w:r>
                      <w:r>
                        <w:rPr>
                          <w:spacing w:val="18"/>
                        </w:rPr>
                        <w:t xml:space="preserve"> </w:t>
                      </w:r>
                      <w:r>
                        <w:t>offers</w:t>
                      </w:r>
                      <w:r>
                        <w:rPr>
                          <w:spacing w:val="17"/>
                        </w:rPr>
                        <w:t xml:space="preserve"> </w:t>
                      </w:r>
                      <w:r>
                        <w:t>and</w:t>
                      </w:r>
                      <w:r>
                        <w:rPr>
                          <w:spacing w:val="18"/>
                        </w:rPr>
                        <w:t xml:space="preserve"> </w:t>
                      </w:r>
                      <w:r>
                        <w:t>bids</w:t>
                      </w:r>
                      <w:r>
                        <w:rPr>
                          <w:spacing w:val="16"/>
                        </w:rPr>
                        <w:t xml:space="preserve"> </w:t>
                      </w:r>
                      <w:r>
                        <w:t>and</w:t>
                      </w:r>
                      <w:r>
                        <w:rPr>
                          <w:spacing w:val="17"/>
                        </w:rPr>
                        <w:t xml:space="preserve"> </w:t>
                      </w:r>
                      <w:r>
                        <w:t>External</w:t>
                      </w:r>
                      <w:r>
                        <w:rPr>
                          <w:spacing w:val="16"/>
                        </w:rPr>
                        <w:t xml:space="preserve"> </w:t>
                      </w:r>
                      <w:r>
                        <w:t>Transactions</w:t>
                      </w:r>
                      <w:r>
                        <w:rPr>
                          <w:spacing w:val="16"/>
                        </w:rPr>
                        <w:t xml:space="preserve"> </w:t>
                      </w:r>
                      <w:r>
                        <w:rPr>
                          <w:spacing w:val="-5"/>
                        </w:rPr>
                        <w:t>may</w:t>
                      </w:r>
                    </w:p>
                    <w:p w14:paraId="114574B6" w14:textId="77777777" w:rsidR="00E442B6" w:rsidRDefault="00E442B6">
                      <w:pPr>
                        <w:pStyle w:val="BodyText"/>
                        <w:spacing w:before="2"/>
                        <w:ind w:left="1507"/>
                      </w:pPr>
                      <w:proofErr w:type="gramStart"/>
                      <w:r>
                        <w:t>clear</w:t>
                      </w:r>
                      <w:proofErr w:type="gramEnd"/>
                      <w:r>
                        <w:rPr>
                          <w:spacing w:val="-3"/>
                        </w:rPr>
                        <w:t xml:space="preserve"> </w:t>
                      </w:r>
                      <w:r>
                        <w:t>in</w:t>
                      </w:r>
                      <w:r>
                        <w:rPr>
                          <w:spacing w:val="-1"/>
                        </w:rPr>
                        <w:t xml:space="preserve"> </w:t>
                      </w:r>
                      <w:r>
                        <w:t>the</w:t>
                      </w:r>
                      <w:r>
                        <w:rPr>
                          <w:spacing w:val="-3"/>
                        </w:rPr>
                        <w:t xml:space="preserve"> </w:t>
                      </w:r>
                      <w:r>
                        <w:t>Day-Ahead</w:t>
                      </w:r>
                      <w:r>
                        <w:rPr>
                          <w:spacing w:val="1"/>
                        </w:rPr>
                        <w:t xml:space="preserve"> </w:t>
                      </w:r>
                      <w:r>
                        <w:t>Market</w:t>
                      </w:r>
                      <w:r>
                        <w:rPr>
                          <w:spacing w:val="-2"/>
                        </w:rPr>
                        <w:t xml:space="preserve"> </w:t>
                      </w:r>
                      <w:r>
                        <w:t>in</w:t>
                      </w:r>
                      <w:r>
                        <w:rPr>
                          <w:spacing w:val="-1"/>
                        </w:rPr>
                        <w:t xml:space="preserve"> </w:t>
                      </w:r>
                      <w:r>
                        <w:t>partial</w:t>
                      </w:r>
                      <w:r>
                        <w:rPr>
                          <w:spacing w:val="-2"/>
                        </w:rPr>
                        <w:t xml:space="preserve"> </w:t>
                      </w:r>
                      <w:r>
                        <w:t xml:space="preserve">MW </w:t>
                      </w:r>
                      <w:r>
                        <w:rPr>
                          <w:spacing w:val="-2"/>
                        </w:rPr>
                        <w:t>quantities.</w:t>
                      </w:r>
                    </w:p>
                  </w:txbxContent>
                </v:textbox>
                <w10:wrap type="topAndBottom" anchorx="page"/>
              </v:shape>
            </w:pict>
          </mc:Fallback>
        </mc:AlternateContent>
      </w:r>
    </w:p>
    <w:p w14:paraId="114571E8" w14:textId="77777777" w:rsidR="00DA0762" w:rsidRDefault="00DA0762">
      <w:pPr>
        <w:pStyle w:val="BodyText"/>
        <w:spacing w:before="3"/>
        <w:rPr>
          <w:b/>
          <w:i/>
          <w:sz w:val="22"/>
        </w:rPr>
      </w:pPr>
    </w:p>
    <w:p w14:paraId="114571E9" w14:textId="77777777" w:rsidR="00DA0762" w:rsidRDefault="00DA0762">
      <w:pPr>
        <w:sectPr w:rsidR="00DA0762">
          <w:headerReference w:type="default" r:id="rId30"/>
          <w:footerReference w:type="default" r:id="rId31"/>
          <w:pgSz w:w="12240" w:h="15840"/>
          <w:pgMar w:top="1340" w:right="640" w:bottom="1300" w:left="1200" w:header="723" w:footer="1117" w:gutter="0"/>
          <w:pgNumType w:start="2"/>
          <w:cols w:space="720"/>
        </w:sectPr>
      </w:pPr>
    </w:p>
    <w:p w14:paraId="114571EA" w14:textId="77777777" w:rsidR="00DA0762" w:rsidRDefault="00DA0762">
      <w:pPr>
        <w:pStyle w:val="BodyText"/>
        <w:spacing w:before="3"/>
        <w:rPr>
          <w:b/>
          <w:i/>
          <w:sz w:val="8"/>
        </w:rPr>
      </w:pPr>
    </w:p>
    <w:p w14:paraId="114571EB" w14:textId="77777777" w:rsidR="00DA0762" w:rsidRDefault="00BF3316">
      <w:pPr>
        <w:pStyle w:val="BodyText"/>
        <w:ind w:left="157"/>
        <w:rPr>
          <w:sz w:val="20"/>
        </w:rPr>
      </w:pPr>
      <w:r>
        <w:rPr>
          <w:noProof/>
          <w:sz w:val="20"/>
        </w:rPr>
        <mc:AlternateContent>
          <mc:Choice Requires="wps">
            <w:drawing>
              <wp:inline distT="0" distB="0" distL="0" distR="0" wp14:anchorId="11457395" wp14:editId="11457396">
                <wp:extent cx="6064250" cy="386080"/>
                <wp:effectExtent l="13970" t="6350" r="8255" b="7620"/>
                <wp:docPr id="156" name="docshape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38608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4574B7" w14:textId="77777777" w:rsidR="00E442B6" w:rsidRDefault="00E442B6">
                            <w:pPr>
                              <w:pStyle w:val="BodyText"/>
                              <w:tabs>
                                <w:tab w:val="left" w:leader="dot" w:pos="1507"/>
                              </w:tabs>
                              <w:spacing w:before="16"/>
                              <w:ind w:left="67"/>
                            </w:pPr>
                            <w:r>
                              <w:rPr>
                                <w:spacing w:val="-4"/>
                              </w:rPr>
                              <w:t>2.3…</w:t>
                            </w:r>
                            <w:r>
                              <w:tab/>
                              <w:t>Adds</w:t>
                            </w:r>
                            <w:r>
                              <w:rPr>
                                <w:spacing w:val="13"/>
                              </w:rPr>
                              <w:t xml:space="preserve"> </w:t>
                            </w:r>
                            <w:r>
                              <w:t>language</w:t>
                            </w:r>
                            <w:r>
                              <w:rPr>
                                <w:spacing w:val="14"/>
                              </w:rPr>
                              <w:t xml:space="preserve"> </w:t>
                            </w:r>
                            <w:r>
                              <w:t>indicating</w:t>
                            </w:r>
                            <w:r>
                              <w:rPr>
                                <w:spacing w:val="13"/>
                              </w:rPr>
                              <w:t xml:space="preserve"> </w:t>
                            </w:r>
                            <w:r>
                              <w:t>that</w:t>
                            </w:r>
                            <w:r>
                              <w:rPr>
                                <w:spacing w:val="16"/>
                              </w:rPr>
                              <w:t xml:space="preserve"> </w:t>
                            </w:r>
                            <w:r>
                              <w:t>External</w:t>
                            </w:r>
                            <w:r>
                              <w:rPr>
                                <w:spacing w:val="16"/>
                              </w:rPr>
                              <w:t xml:space="preserve"> </w:t>
                            </w:r>
                            <w:r>
                              <w:t>Transactions</w:t>
                            </w:r>
                            <w:r>
                              <w:rPr>
                                <w:spacing w:val="18"/>
                              </w:rPr>
                              <w:t xml:space="preserve"> </w:t>
                            </w:r>
                            <w:r>
                              <w:t>are</w:t>
                            </w:r>
                            <w:r>
                              <w:rPr>
                                <w:spacing w:val="17"/>
                              </w:rPr>
                              <w:t xml:space="preserve"> </w:t>
                            </w:r>
                            <w:r>
                              <w:t>scheduled</w:t>
                            </w:r>
                            <w:r>
                              <w:rPr>
                                <w:spacing w:val="15"/>
                              </w:rPr>
                              <w:t xml:space="preserve"> </w:t>
                            </w:r>
                            <w:r>
                              <w:t>and</w:t>
                            </w:r>
                            <w:r>
                              <w:rPr>
                                <w:spacing w:val="18"/>
                              </w:rPr>
                              <w:t xml:space="preserve"> </w:t>
                            </w:r>
                            <w:r>
                              <w:t>settled</w:t>
                            </w:r>
                            <w:r>
                              <w:rPr>
                                <w:spacing w:val="15"/>
                              </w:rPr>
                              <w:t xml:space="preserve"> </w:t>
                            </w:r>
                            <w:r>
                              <w:rPr>
                                <w:spacing w:val="-5"/>
                              </w:rPr>
                              <w:t>in</w:t>
                            </w:r>
                          </w:p>
                          <w:p w14:paraId="114574B8" w14:textId="77777777" w:rsidR="00E442B6" w:rsidRDefault="00E442B6">
                            <w:pPr>
                              <w:pStyle w:val="BodyText"/>
                              <w:spacing w:before="2"/>
                              <w:ind w:left="1507"/>
                            </w:pPr>
                            <w:r>
                              <w:t>whole</w:t>
                            </w:r>
                            <w:r>
                              <w:rPr>
                                <w:spacing w:val="-4"/>
                              </w:rPr>
                              <w:t xml:space="preserve"> </w:t>
                            </w:r>
                            <w:r>
                              <w:t>MW quantities</w:t>
                            </w:r>
                            <w:r>
                              <w:rPr>
                                <w:spacing w:val="-1"/>
                              </w:rPr>
                              <w:t xml:space="preserve"> </w:t>
                            </w:r>
                            <w:r>
                              <w:t>in</w:t>
                            </w:r>
                            <w:r>
                              <w:rPr>
                                <w:spacing w:val="-1"/>
                              </w:rPr>
                              <w:t xml:space="preserve"> </w:t>
                            </w:r>
                            <w:r>
                              <w:t>the</w:t>
                            </w:r>
                            <w:r>
                              <w:rPr>
                                <w:spacing w:val="-2"/>
                              </w:rPr>
                              <w:t xml:space="preserve"> </w:t>
                            </w:r>
                            <w:r>
                              <w:t>Real-Time</w:t>
                            </w:r>
                            <w:r>
                              <w:rPr>
                                <w:spacing w:val="-2"/>
                              </w:rPr>
                              <w:t xml:space="preserve"> </w:t>
                            </w:r>
                            <w:r>
                              <w:t>Energy</w:t>
                            </w:r>
                            <w:r>
                              <w:rPr>
                                <w:spacing w:val="-5"/>
                              </w:rPr>
                              <w:t xml:space="preserve"> </w:t>
                            </w:r>
                            <w:r>
                              <w:rPr>
                                <w:spacing w:val="-2"/>
                              </w:rPr>
                              <w:t>Market.</w:t>
                            </w:r>
                          </w:p>
                        </w:txbxContent>
                      </wps:txbx>
                      <wps:bodyPr rot="0" vert="horz" wrap="square" lIns="0" tIns="0" rIns="0" bIns="0" anchor="t" anchorCtr="0" upright="1">
                        <a:noAutofit/>
                      </wps:bodyPr>
                    </wps:wsp>
                  </a:graphicData>
                </a:graphic>
              </wp:inline>
            </w:drawing>
          </mc:Choice>
          <mc:Fallback>
            <w:pict>
              <v:shape w14:anchorId="11457395" id="docshape74" o:spid="_x0000_s1039" type="#_x0000_t202" style="width:477.5pt;height:3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" filled="f" strokeweight=".72pt">
                <v:textbox inset="0,0,0,0">
                  <w:txbxContent>
                    <w:p w14:paraId="114574B7" w14:textId="77777777" w:rsidR="00E442B6" w:rsidRDefault="00E442B6">
                      <w:pPr>
                        <w:pStyle w:val="BodyText"/>
                        <w:tabs>
                          <w:tab w:val="left" w:leader="dot" w:pos="1507"/>
                        </w:tabs>
                        <w:spacing w:before="16"/>
                        <w:ind w:left="67"/>
                      </w:pPr>
                      <w:r>
                        <w:rPr>
                          <w:spacing w:val="-4"/>
                        </w:rPr>
                        <w:t>2.3…</w:t>
                      </w:r>
                      <w:r>
                        <w:tab/>
                        <w:t>Adds</w:t>
                      </w:r>
                      <w:r>
                        <w:rPr>
                          <w:spacing w:val="13"/>
                        </w:rPr>
                        <w:t xml:space="preserve"> </w:t>
                      </w:r>
                      <w:r>
                        <w:t>language</w:t>
                      </w:r>
                      <w:r>
                        <w:rPr>
                          <w:spacing w:val="14"/>
                        </w:rPr>
                        <w:t xml:space="preserve"> </w:t>
                      </w:r>
                      <w:r>
                        <w:t>indicating</w:t>
                      </w:r>
                      <w:r>
                        <w:rPr>
                          <w:spacing w:val="13"/>
                        </w:rPr>
                        <w:t xml:space="preserve"> </w:t>
                      </w:r>
                      <w:r>
                        <w:t>that</w:t>
                      </w:r>
                      <w:r>
                        <w:rPr>
                          <w:spacing w:val="16"/>
                        </w:rPr>
                        <w:t xml:space="preserve"> </w:t>
                      </w:r>
                      <w:r>
                        <w:t>External</w:t>
                      </w:r>
                      <w:r>
                        <w:rPr>
                          <w:spacing w:val="16"/>
                        </w:rPr>
                        <w:t xml:space="preserve"> </w:t>
                      </w:r>
                      <w:r>
                        <w:t>Transactions</w:t>
                      </w:r>
                      <w:r>
                        <w:rPr>
                          <w:spacing w:val="18"/>
                        </w:rPr>
                        <w:t xml:space="preserve"> </w:t>
                      </w:r>
                      <w:r>
                        <w:t>are</w:t>
                      </w:r>
                      <w:r>
                        <w:rPr>
                          <w:spacing w:val="17"/>
                        </w:rPr>
                        <w:t xml:space="preserve"> </w:t>
                      </w:r>
                      <w:r>
                        <w:t>scheduled</w:t>
                      </w:r>
                      <w:r>
                        <w:rPr>
                          <w:spacing w:val="15"/>
                        </w:rPr>
                        <w:t xml:space="preserve"> </w:t>
                      </w:r>
                      <w:r>
                        <w:t>and</w:t>
                      </w:r>
                      <w:r>
                        <w:rPr>
                          <w:spacing w:val="18"/>
                        </w:rPr>
                        <w:t xml:space="preserve"> </w:t>
                      </w:r>
                      <w:r>
                        <w:t>settled</w:t>
                      </w:r>
                      <w:r>
                        <w:rPr>
                          <w:spacing w:val="15"/>
                        </w:rPr>
                        <w:t xml:space="preserve"> </w:t>
                      </w:r>
                      <w:r>
                        <w:rPr>
                          <w:spacing w:val="-5"/>
                        </w:rPr>
                        <w:t>in</w:t>
                      </w:r>
                    </w:p>
                    <w:p w14:paraId="114574B8" w14:textId="77777777" w:rsidR="00E442B6" w:rsidRDefault="00E442B6">
                      <w:pPr>
                        <w:pStyle w:val="BodyText"/>
                        <w:spacing w:before="2"/>
                        <w:ind w:left="1507"/>
                      </w:pPr>
                      <w:proofErr w:type="gramStart"/>
                      <w:r>
                        <w:t>whole</w:t>
                      </w:r>
                      <w:proofErr w:type="gramEnd"/>
                      <w:r>
                        <w:rPr>
                          <w:spacing w:val="-4"/>
                        </w:rPr>
                        <w:t xml:space="preserve"> </w:t>
                      </w:r>
                      <w:r>
                        <w:t>MW quantities</w:t>
                      </w:r>
                      <w:r>
                        <w:rPr>
                          <w:spacing w:val="-1"/>
                        </w:rPr>
                        <w:t xml:space="preserve"> </w:t>
                      </w:r>
                      <w:r>
                        <w:t>in</w:t>
                      </w:r>
                      <w:r>
                        <w:rPr>
                          <w:spacing w:val="-1"/>
                        </w:rPr>
                        <w:t xml:space="preserve"> </w:t>
                      </w:r>
                      <w:r>
                        <w:t>the</w:t>
                      </w:r>
                      <w:r>
                        <w:rPr>
                          <w:spacing w:val="-2"/>
                        </w:rPr>
                        <w:t xml:space="preserve"> </w:t>
                      </w:r>
                      <w:r>
                        <w:t>Real-Time</w:t>
                      </w:r>
                      <w:r>
                        <w:rPr>
                          <w:spacing w:val="-2"/>
                        </w:rPr>
                        <w:t xml:space="preserve"> </w:t>
                      </w:r>
                      <w:r>
                        <w:t>Energy</w:t>
                      </w:r>
                      <w:r>
                        <w:rPr>
                          <w:spacing w:val="-5"/>
                        </w:rPr>
                        <w:t xml:space="preserve"> </w:t>
                      </w:r>
                      <w:r>
                        <w:rPr>
                          <w:spacing w:val="-2"/>
                        </w:rPr>
                        <w:t>Market.</w:t>
                      </w:r>
                    </w:p>
                  </w:txbxContent>
                </v:textbox>
                <w10:anchorlock/>
              </v:shape>
            </w:pict>
          </mc:Fallback>
        </mc:AlternateContent>
      </w:r>
    </w:p>
    <w:p w14:paraId="114571EC" w14:textId="77777777" w:rsidR="00DA0762" w:rsidRDefault="00DA0762">
      <w:pPr>
        <w:pStyle w:val="BodyText"/>
        <w:rPr>
          <w:b/>
          <w:i/>
          <w:sz w:val="20"/>
        </w:rPr>
      </w:pPr>
    </w:p>
    <w:p w14:paraId="114571ED" w14:textId="77777777" w:rsidR="00DA0762" w:rsidRDefault="00BF3316">
      <w:pPr>
        <w:pStyle w:val="BodyText"/>
        <w:spacing w:before="3"/>
        <w:rPr>
          <w:b/>
          <w:i/>
          <w:sz w:val="20"/>
        </w:rPr>
      </w:pPr>
      <w:r>
        <w:rPr>
          <w:noProof/>
        </w:rPr>
        <mc:AlternateContent>
          <mc:Choice Requires="wps">
            <w:drawing>
              <wp:anchor distT="0" distB="0" distL="0" distR="0" simplePos="0" relativeHeight="487603712" behindDoc="1" locked="0" layoutInCell="1" allowOverlap="1" wp14:anchorId="11457397" wp14:editId="11457398">
                <wp:simplePos x="0" y="0"/>
                <wp:positionH relativeFrom="page">
                  <wp:posOffset>867410</wp:posOffset>
                </wp:positionH>
                <wp:positionV relativeFrom="paragraph">
                  <wp:posOffset>168275</wp:posOffset>
                </wp:positionV>
                <wp:extent cx="6064250" cy="911860"/>
                <wp:effectExtent l="0" t="0" r="0" b="0"/>
                <wp:wrapTopAndBottom/>
                <wp:docPr id="155" name="docshape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91186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4574B9" w14:textId="77777777" w:rsidR="00E442B6" w:rsidRDefault="00E442B6">
                            <w:pPr>
                              <w:pStyle w:val="BodyText"/>
                              <w:tabs>
                                <w:tab w:val="left" w:pos="1507"/>
                              </w:tabs>
                              <w:spacing w:before="16"/>
                              <w:ind w:left="67" w:right="5258"/>
                            </w:pPr>
                            <w:r>
                              <w:t>Revision:</w:t>
                            </w:r>
                            <w:r>
                              <w:rPr>
                                <w:spacing w:val="-4"/>
                              </w:rPr>
                              <w:t xml:space="preserve"> </w:t>
                            </w:r>
                            <w:r>
                              <w:t>8</w:t>
                            </w:r>
                            <w:r>
                              <w:rPr>
                                <w:spacing w:val="40"/>
                              </w:rPr>
                              <w:t xml:space="preserve"> </w:t>
                            </w:r>
                            <w:r>
                              <w:t>-</w:t>
                            </w:r>
                            <w:r>
                              <w:rPr>
                                <w:spacing w:val="40"/>
                              </w:rPr>
                              <w:t xml:space="preserve"> </w:t>
                            </w:r>
                            <w:r>
                              <w:t>Approval</w:t>
                            </w:r>
                            <w:r>
                              <w:rPr>
                                <w:spacing w:val="-4"/>
                              </w:rPr>
                              <w:t xml:space="preserve"> </w:t>
                            </w:r>
                            <w:r>
                              <w:t>Date:</w:t>
                            </w:r>
                            <w:r>
                              <w:rPr>
                                <w:spacing w:val="-4"/>
                              </w:rPr>
                              <w:t xml:space="preserve"> </w:t>
                            </w:r>
                            <w:r>
                              <w:t>May</w:t>
                            </w:r>
                            <w:r>
                              <w:rPr>
                                <w:spacing w:val="-8"/>
                              </w:rPr>
                              <w:t xml:space="preserve"> </w:t>
                            </w:r>
                            <w:r>
                              <w:t>7,</w:t>
                            </w:r>
                            <w:r>
                              <w:rPr>
                                <w:spacing w:val="-4"/>
                              </w:rPr>
                              <w:t xml:space="preserve"> </w:t>
                            </w:r>
                            <w:r>
                              <w:t xml:space="preserve">2004 </w:t>
                            </w:r>
                            <w:r>
                              <w:rPr>
                                <w:u w:val="single"/>
                              </w:rPr>
                              <w:t>Section No.</w:t>
                            </w:r>
                            <w:r>
                              <w:tab/>
                            </w:r>
                            <w:r>
                              <w:rPr>
                                <w:u w:val="single"/>
                              </w:rPr>
                              <w:t>Revision Summary</w:t>
                            </w:r>
                          </w:p>
                          <w:p w14:paraId="114574BA" w14:textId="77777777" w:rsidR="00E442B6" w:rsidRDefault="00E442B6">
                            <w:pPr>
                              <w:pStyle w:val="BodyText"/>
                              <w:ind w:left="1507" w:right="111" w:hanging="1440"/>
                            </w:pPr>
                            <w:r>
                              <w:t>3.2.1(3)(b)…..Clarifies that Regulation Capability represents the amount of movement that can be achieved within 5 minutes while providing Regulation.</w:t>
                            </w:r>
                          </w:p>
                          <w:p w14:paraId="114574BB" w14:textId="77777777" w:rsidR="00E442B6" w:rsidRDefault="00E442B6">
                            <w:pPr>
                              <w:pStyle w:val="BodyText"/>
                              <w:tabs>
                                <w:tab w:val="left" w:leader="dot" w:pos="1485"/>
                              </w:tabs>
                              <w:spacing w:before="2"/>
                              <w:ind w:left="67"/>
                            </w:pPr>
                            <w:r>
                              <w:rPr>
                                <w:spacing w:val="-2"/>
                              </w:rPr>
                              <w:t>3.2.1(9)</w:t>
                            </w:r>
                            <w:r>
                              <w:tab/>
                              <w:t>This</w:t>
                            </w:r>
                            <w:r>
                              <w:rPr>
                                <w:spacing w:val="-1"/>
                              </w:rPr>
                              <w:t xml:space="preserve"> </w:t>
                            </w:r>
                            <w:r>
                              <w:t xml:space="preserve">subsection is </w:t>
                            </w:r>
                            <w:r>
                              <w:rPr>
                                <w:spacing w:val="-2"/>
                              </w:rPr>
                              <w:t>deleted.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57397" id="docshape75" o:spid="_x0000_s1040" type="#_x0000_t202" style="position:absolute;margin-left:68.3pt;margin-top:13.25pt;width:477.5pt;height:71.8pt;z-index:-15712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" filled="f" strokeweight=".72pt">
                <v:textbox inset="0,0,0,0">
                  <w:txbxContent>
                    <w:p w14:paraId="114574B9" w14:textId="77777777" w:rsidR="00E442B6" w:rsidRDefault="00E442B6">
                      <w:pPr>
                        <w:pStyle w:val="BodyText"/>
                        <w:tabs>
                          <w:tab w:val="left" w:pos="1507"/>
                        </w:tabs>
                        <w:spacing w:before="16"/>
                        <w:ind w:left="67" w:right="5258"/>
                      </w:pPr>
                      <w:r>
                        <w:t>Revision:</w:t>
                      </w:r>
                      <w:r>
                        <w:rPr>
                          <w:spacing w:val="-4"/>
                        </w:rPr>
                        <w:t xml:space="preserve"> </w:t>
                      </w:r>
                      <w:r>
                        <w:t>8</w:t>
                      </w:r>
                      <w:r>
                        <w:rPr>
                          <w:spacing w:val="40"/>
                        </w:rPr>
                        <w:t xml:space="preserve"> </w:t>
                      </w:r>
                      <w:r>
                        <w:t>-</w:t>
                      </w:r>
                      <w:r>
                        <w:rPr>
                          <w:spacing w:val="40"/>
                        </w:rPr>
                        <w:t xml:space="preserve"> </w:t>
                      </w:r>
                      <w:r>
                        <w:t>Approval</w:t>
                      </w:r>
                      <w:r>
                        <w:rPr>
                          <w:spacing w:val="-4"/>
                        </w:rPr>
                        <w:t xml:space="preserve"> </w:t>
                      </w:r>
                      <w:r>
                        <w:t>Date:</w:t>
                      </w:r>
                      <w:r>
                        <w:rPr>
                          <w:spacing w:val="-4"/>
                        </w:rPr>
                        <w:t xml:space="preserve"> </w:t>
                      </w:r>
                      <w:r>
                        <w:t>May</w:t>
                      </w:r>
                      <w:r>
                        <w:rPr>
                          <w:spacing w:val="-8"/>
                        </w:rPr>
                        <w:t xml:space="preserve"> </w:t>
                      </w:r>
                      <w:r>
                        <w:t>7,</w:t>
                      </w:r>
                      <w:r>
                        <w:rPr>
                          <w:spacing w:val="-4"/>
                        </w:rPr>
                        <w:t xml:space="preserve"> </w:t>
                      </w:r>
                      <w:r>
                        <w:t xml:space="preserve">2004 </w:t>
                      </w:r>
                      <w:r>
                        <w:rPr>
                          <w:u w:val="single"/>
                        </w:rPr>
                        <w:t>Section No.</w:t>
                      </w:r>
                      <w:r>
                        <w:tab/>
                      </w:r>
                      <w:r>
                        <w:rPr>
                          <w:u w:val="single"/>
                        </w:rPr>
                        <w:t>Revision Summary</w:t>
                      </w:r>
                    </w:p>
                    <w:p w14:paraId="114574BA" w14:textId="77777777" w:rsidR="00E442B6" w:rsidRDefault="00E442B6">
                      <w:pPr>
                        <w:pStyle w:val="BodyText"/>
                        <w:ind w:left="1507" w:right="111" w:hanging="1440"/>
                      </w:pPr>
                      <w:r>
                        <w:t>3.2.1(3</w:t>
                      </w:r>
                      <w:proofErr w:type="gramStart"/>
                      <w:r>
                        <w:t>)(</w:t>
                      </w:r>
                      <w:proofErr w:type="gramEnd"/>
                      <w:r>
                        <w:t>b)…..Clarifies that Regulation Capability represents the amount of movement that can be achieved within 5 minutes while providing Regulation.</w:t>
                      </w:r>
                    </w:p>
                    <w:p w14:paraId="114574BB" w14:textId="77777777" w:rsidR="00E442B6" w:rsidRDefault="00E442B6">
                      <w:pPr>
                        <w:pStyle w:val="BodyText"/>
                        <w:tabs>
                          <w:tab w:val="left" w:leader="dot" w:pos="1485"/>
                        </w:tabs>
                        <w:spacing w:before="2"/>
                        <w:ind w:left="67"/>
                      </w:pPr>
                      <w:r>
                        <w:rPr>
                          <w:spacing w:val="-2"/>
                        </w:rPr>
                        <w:t>3.2.1(9)</w:t>
                      </w:r>
                      <w:r>
                        <w:tab/>
                      </w:r>
                      <w:proofErr w:type="gramStart"/>
                      <w:r>
                        <w:t>This</w:t>
                      </w:r>
                      <w:proofErr w:type="gramEnd"/>
                      <w:r>
                        <w:rPr>
                          <w:spacing w:val="-1"/>
                        </w:rPr>
                        <w:t xml:space="preserve"> </w:t>
                      </w:r>
                      <w:r>
                        <w:t xml:space="preserve">subsection is </w:t>
                      </w:r>
                      <w:r>
                        <w:rPr>
                          <w:spacing w:val="-2"/>
                        </w:rPr>
                        <w:t>deleted.</w:t>
                      </w:r>
                    </w:p>
                  </w:txbxContent>
                </v:textbox>
                <w10:wrap type="topAndBottom" anchorx="page"/>
              </v:shape>
            </w:pict>
          </mc:Fallback>
        </mc:AlternateContent>
      </w:r>
    </w:p>
    <w:p w14:paraId="114571EE" w14:textId="77777777" w:rsidR="00DA0762" w:rsidRDefault="00DA0762">
      <w:pPr>
        <w:pStyle w:val="BodyText"/>
        <w:rPr>
          <w:b/>
          <w:i/>
          <w:sz w:val="20"/>
        </w:rPr>
      </w:pPr>
    </w:p>
    <w:p w14:paraId="114571EF" w14:textId="77777777" w:rsidR="00DA0762" w:rsidRDefault="00DA0762">
      <w:pPr>
        <w:pStyle w:val="BodyText"/>
        <w:spacing w:before="3"/>
        <w:rPr>
          <w:b/>
          <w:i/>
          <w:sz w:val="20"/>
        </w:rPr>
      </w:pPr>
    </w:p>
    <w:p w14:paraId="114571F0" w14:textId="77777777" w:rsidR="00DA0762" w:rsidRDefault="00BF3316">
      <w:pPr>
        <w:pStyle w:val="BodyText"/>
        <w:tabs>
          <w:tab w:val="left" w:pos="1679"/>
        </w:tabs>
        <w:spacing w:before="90"/>
        <w:ind w:left="240" w:right="5406"/>
      </w:pPr>
      <w:r>
        <w:rPr>
          <w:noProof/>
        </w:rPr>
        <mc:AlternateContent>
          <mc:Choice Requires="wpg">
            <w:drawing>
              <wp:anchor distT="0" distB="0" distL="114300" distR="114300" simplePos="0" relativeHeight="486472192" behindDoc="1" locked="0" layoutInCell="1" allowOverlap="1" wp14:anchorId="11457399" wp14:editId="1145739A">
                <wp:simplePos x="0" y="0"/>
                <wp:positionH relativeFrom="page">
                  <wp:posOffset>862330</wp:posOffset>
                </wp:positionH>
                <wp:positionV relativeFrom="paragraph">
                  <wp:posOffset>38100</wp:posOffset>
                </wp:positionV>
                <wp:extent cx="6073140" cy="4075430"/>
                <wp:effectExtent l="0" t="0" r="0" b="0"/>
                <wp:wrapNone/>
                <wp:docPr id="150" name="docshapegroup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3140" cy="4075430"/>
                          <a:chOff x="1358" y="60"/>
                          <a:chExt cx="9564" cy="6418"/>
                        </a:xfrm>
                      </wpg:grpSpPr>
                      <wps:wsp>
                        <wps:cNvPr id="151" name="docshape77"/>
                        <wps:cNvSpPr>
                          <a:spLocks/>
                        </wps:cNvSpPr>
                        <wps:spPr bwMode="auto">
                          <a:xfrm>
                            <a:off x="1358" y="59"/>
                            <a:ext cx="9564" cy="312"/>
                          </a:xfrm>
                          <a:custGeom>
                            <a:avLst/>
                            <a:gdLst>
                              <a:gd name="T0" fmla="+- 0 10922 1358"/>
                              <a:gd name="T1" fmla="*/ T0 w 9564"/>
                              <a:gd name="T2" fmla="+- 0 60 60"/>
                              <a:gd name="T3" fmla="*/ 60 h 312"/>
                              <a:gd name="T4" fmla="+- 0 10908 1358"/>
                              <a:gd name="T5" fmla="*/ T4 w 9564"/>
                              <a:gd name="T6" fmla="+- 0 60 60"/>
                              <a:gd name="T7" fmla="*/ 60 h 312"/>
                              <a:gd name="T8" fmla="+- 0 1373 1358"/>
                              <a:gd name="T9" fmla="*/ T8 w 9564"/>
                              <a:gd name="T10" fmla="+- 0 60 60"/>
                              <a:gd name="T11" fmla="*/ 60 h 312"/>
                              <a:gd name="T12" fmla="+- 0 1358 1358"/>
                              <a:gd name="T13" fmla="*/ T12 w 9564"/>
                              <a:gd name="T14" fmla="+- 0 60 60"/>
                              <a:gd name="T15" fmla="*/ 60 h 312"/>
                              <a:gd name="T16" fmla="+- 0 1358 1358"/>
                              <a:gd name="T17" fmla="*/ T16 w 9564"/>
                              <a:gd name="T18" fmla="+- 0 74 60"/>
                              <a:gd name="T19" fmla="*/ 74 h 312"/>
                              <a:gd name="T20" fmla="+- 0 1358 1358"/>
                              <a:gd name="T21" fmla="*/ T20 w 9564"/>
                              <a:gd name="T22" fmla="+- 0 372 60"/>
                              <a:gd name="T23" fmla="*/ 372 h 312"/>
                              <a:gd name="T24" fmla="+- 0 1373 1358"/>
                              <a:gd name="T25" fmla="*/ T24 w 9564"/>
                              <a:gd name="T26" fmla="+- 0 372 60"/>
                              <a:gd name="T27" fmla="*/ 372 h 312"/>
                              <a:gd name="T28" fmla="+- 0 1373 1358"/>
                              <a:gd name="T29" fmla="*/ T28 w 9564"/>
                              <a:gd name="T30" fmla="+- 0 74 60"/>
                              <a:gd name="T31" fmla="*/ 74 h 312"/>
                              <a:gd name="T32" fmla="+- 0 10908 1358"/>
                              <a:gd name="T33" fmla="*/ T32 w 9564"/>
                              <a:gd name="T34" fmla="+- 0 74 60"/>
                              <a:gd name="T35" fmla="*/ 74 h 312"/>
                              <a:gd name="T36" fmla="+- 0 10908 1358"/>
                              <a:gd name="T37" fmla="*/ T36 w 9564"/>
                              <a:gd name="T38" fmla="+- 0 372 60"/>
                              <a:gd name="T39" fmla="*/ 372 h 312"/>
                              <a:gd name="T40" fmla="+- 0 10922 1358"/>
                              <a:gd name="T41" fmla="*/ T40 w 9564"/>
                              <a:gd name="T42" fmla="+- 0 372 60"/>
                              <a:gd name="T43" fmla="*/ 372 h 312"/>
                              <a:gd name="T44" fmla="+- 0 10922 1358"/>
                              <a:gd name="T45" fmla="*/ T44 w 9564"/>
                              <a:gd name="T46" fmla="+- 0 74 60"/>
                              <a:gd name="T47" fmla="*/ 74 h 312"/>
                              <a:gd name="T48" fmla="+- 0 10922 1358"/>
                              <a:gd name="T49" fmla="*/ T48 w 9564"/>
                              <a:gd name="T50" fmla="+- 0 60 60"/>
                              <a:gd name="T51" fmla="*/ 60 h 3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564" h="312">
                                <a:moveTo>
                                  <a:pt x="9564" y="0"/>
                                </a:moveTo>
                                <a:lnTo>
                                  <a:pt x="9550" y="0"/>
                                </a:lnTo>
                                <a:lnTo>
                                  <a:pt x="15" y="0"/>
                                </a:lnTo>
                                <a:lnTo>
                                  <a:pt x="0" y="0"/>
                                </a:lnTo>
                                <a:lnTo>
                                  <a:pt x="0" y="14"/>
                                </a:lnTo>
                                <a:lnTo>
                                  <a:pt x="0" y="312"/>
                                </a:lnTo>
                                <a:lnTo>
                                  <a:pt x="15" y="312"/>
                                </a:lnTo>
                                <a:lnTo>
                                  <a:pt x="15" y="14"/>
                                </a:lnTo>
                                <a:lnTo>
                                  <a:pt x="9550" y="14"/>
                                </a:lnTo>
                                <a:lnTo>
                                  <a:pt x="9550" y="312"/>
                                </a:lnTo>
                                <a:lnTo>
                                  <a:pt x="9564" y="312"/>
                                </a:lnTo>
                                <a:lnTo>
                                  <a:pt x="9564" y="14"/>
                                </a:lnTo>
                                <a:lnTo>
                                  <a:pt x="95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 name="Line 114"/>
                        <wps:cNvCnPr>
                          <a:cxnSpLocks noChangeShapeType="1"/>
                        </wps:cNvCnPr>
                        <wps:spPr bwMode="auto">
                          <a:xfrm>
                            <a:off x="1366" y="372"/>
                            <a:ext cx="0" cy="5796"/>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53" name="Line 113"/>
                        <wps:cNvCnPr>
                          <a:cxnSpLocks noChangeShapeType="1"/>
                        </wps:cNvCnPr>
                        <wps:spPr bwMode="auto">
                          <a:xfrm>
                            <a:off x="10915" y="372"/>
                            <a:ext cx="0" cy="5796"/>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54" name="docshape78"/>
                        <wps:cNvSpPr>
                          <a:spLocks/>
                        </wps:cNvSpPr>
                        <wps:spPr bwMode="auto">
                          <a:xfrm>
                            <a:off x="1358" y="6167"/>
                            <a:ext cx="9564" cy="310"/>
                          </a:xfrm>
                          <a:custGeom>
                            <a:avLst/>
                            <a:gdLst>
                              <a:gd name="T0" fmla="+- 0 10922 1358"/>
                              <a:gd name="T1" fmla="*/ T0 w 9564"/>
                              <a:gd name="T2" fmla="+- 0 6168 6168"/>
                              <a:gd name="T3" fmla="*/ 6168 h 310"/>
                              <a:gd name="T4" fmla="+- 0 10908 1358"/>
                              <a:gd name="T5" fmla="*/ T4 w 9564"/>
                              <a:gd name="T6" fmla="+- 0 6168 6168"/>
                              <a:gd name="T7" fmla="*/ 6168 h 310"/>
                              <a:gd name="T8" fmla="+- 0 10908 1358"/>
                              <a:gd name="T9" fmla="*/ T8 w 9564"/>
                              <a:gd name="T10" fmla="+- 0 6463 6168"/>
                              <a:gd name="T11" fmla="*/ 6463 h 310"/>
                              <a:gd name="T12" fmla="+- 0 1373 1358"/>
                              <a:gd name="T13" fmla="*/ T12 w 9564"/>
                              <a:gd name="T14" fmla="+- 0 6463 6168"/>
                              <a:gd name="T15" fmla="*/ 6463 h 310"/>
                              <a:gd name="T16" fmla="+- 0 1373 1358"/>
                              <a:gd name="T17" fmla="*/ T16 w 9564"/>
                              <a:gd name="T18" fmla="+- 0 6168 6168"/>
                              <a:gd name="T19" fmla="*/ 6168 h 310"/>
                              <a:gd name="T20" fmla="+- 0 1358 1358"/>
                              <a:gd name="T21" fmla="*/ T20 w 9564"/>
                              <a:gd name="T22" fmla="+- 0 6168 6168"/>
                              <a:gd name="T23" fmla="*/ 6168 h 310"/>
                              <a:gd name="T24" fmla="+- 0 1358 1358"/>
                              <a:gd name="T25" fmla="*/ T24 w 9564"/>
                              <a:gd name="T26" fmla="+- 0 6463 6168"/>
                              <a:gd name="T27" fmla="*/ 6463 h 310"/>
                              <a:gd name="T28" fmla="+- 0 1358 1358"/>
                              <a:gd name="T29" fmla="*/ T28 w 9564"/>
                              <a:gd name="T30" fmla="+- 0 6477 6168"/>
                              <a:gd name="T31" fmla="*/ 6477 h 310"/>
                              <a:gd name="T32" fmla="+- 0 1373 1358"/>
                              <a:gd name="T33" fmla="*/ T32 w 9564"/>
                              <a:gd name="T34" fmla="+- 0 6477 6168"/>
                              <a:gd name="T35" fmla="*/ 6477 h 310"/>
                              <a:gd name="T36" fmla="+- 0 10908 1358"/>
                              <a:gd name="T37" fmla="*/ T36 w 9564"/>
                              <a:gd name="T38" fmla="+- 0 6477 6168"/>
                              <a:gd name="T39" fmla="*/ 6477 h 310"/>
                              <a:gd name="T40" fmla="+- 0 10922 1358"/>
                              <a:gd name="T41" fmla="*/ T40 w 9564"/>
                              <a:gd name="T42" fmla="+- 0 6477 6168"/>
                              <a:gd name="T43" fmla="*/ 6477 h 310"/>
                              <a:gd name="T44" fmla="+- 0 10922 1358"/>
                              <a:gd name="T45" fmla="*/ T44 w 9564"/>
                              <a:gd name="T46" fmla="+- 0 6463 6168"/>
                              <a:gd name="T47" fmla="*/ 6463 h 310"/>
                              <a:gd name="T48" fmla="+- 0 10922 1358"/>
                              <a:gd name="T49" fmla="*/ T48 w 9564"/>
                              <a:gd name="T50" fmla="+- 0 6168 6168"/>
                              <a:gd name="T51" fmla="*/ 6168 h 3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564" h="310">
                                <a:moveTo>
                                  <a:pt x="9564" y="0"/>
                                </a:moveTo>
                                <a:lnTo>
                                  <a:pt x="9550" y="0"/>
                                </a:lnTo>
                                <a:lnTo>
                                  <a:pt x="9550" y="295"/>
                                </a:lnTo>
                                <a:lnTo>
                                  <a:pt x="15" y="295"/>
                                </a:lnTo>
                                <a:lnTo>
                                  <a:pt x="15" y="0"/>
                                </a:lnTo>
                                <a:lnTo>
                                  <a:pt x="0" y="0"/>
                                </a:lnTo>
                                <a:lnTo>
                                  <a:pt x="0" y="295"/>
                                </a:lnTo>
                                <a:lnTo>
                                  <a:pt x="0" y="309"/>
                                </a:lnTo>
                                <a:lnTo>
                                  <a:pt x="15" y="309"/>
                                </a:lnTo>
                                <a:lnTo>
                                  <a:pt x="9550" y="309"/>
                                </a:lnTo>
                                <a:lnTo>
                                  <a:pt x="9564" y="309"/>
                                </a:lnTo>
                                <a:lnTo>
                                  <a:pt x="9564" y="295"/>
                                </a:lnTo>
                                <a:lnTo>
                                  <a:pt x="95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2B6611" id="docshapegroup76" o:spid="_x0000_s1026" style="position:absolute;margin-left:67.9pt;margin-top:3pt;width:478.2pt;height:320.9pt;z-index:-16844288;mso-position-horizontal-relative:page" coordorigin="1358,60" coordsize="9564,6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">
                <v:shape id="docshape77" o:spid="_x0000_s1027" style="position:absolute;left:1358;top:59;width:9564;height:312;visibility:visible;mso-wrap-style:square;v-text-anchor:top" coordsize="9564,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" path="m9564,r-14,l15,,,,,14,,312r15,l15,14r9535,l9550,312r14,l9564,14r,-14xe" fillcolor="black" stroked="f">
                  <v:path arrowok="t" o:connecttype="custom" o:connectlocs="9564,60;9550,60;15,60;0,60;0,74;0,372;15,372;15,74;9550,74;9550,372;9564,372;9564,74;9564,60" o:connectangles="0,0,0,0,0,0,0,0,0,0,0,0,0"/>
                </v:shape>
                <v:line id="Line 114" o:spid="_x0000_s1028" style="position:absolute;visibility:visible;mso-wrap-style:square" from="1366,372" to="1366,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" strokeweight=".72pt"/>
                <v:line id="Line 113" o:spid="_x0000_s1029" style="position:absolute;visibility:visible;mso-wrap-style:square" from="10915,372" to="10915,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" strokeweight=".72pt"/>
                <v:shape id="docshape78" o:spid="_x0000_s1030" style="position:absolute;left:1358;top:6167;width:9564;height:310;visibility:visible;mso-wrap-style:square;v-text-anchor:top" coordsize="956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" path="m9564,r-14,l9550,295,15,295,15,,,,,295r,14l15,309r9535,l9564,309r,-14l9564,xe" fillcolor="black" stroked="f">
                  <v:path arrowok="t" o:connecttype="custom" o:connectlocs="9564,6168;9550,6168;9550,6463;15,6463;15,6168;0,6168;0,6463;0,6477;15,6477;9550,6477;9564,6477;9564,6463;9564,6168" o:connectangles="0,0,0,0,0,0,0,0,0,0,0,0,0"/>
                </v:shape>
                <w10:wrap anchorx="page"/>
              </v:group>
            </w:pict>
          </mc:Fallback>
        </mc:AlternateContent>
      </w:r>
      <w:r w:rsidR="0014567D">
        <w:t>Revision:</w:t>
      </w:r>
      <w:r w:rsidR="0014567D">
        <w:rPr>
          <w:spacing w:val="-4"/>
        </w:rPr>
        <w:t xml:space="preserve"> </w:t>
      </w:r>
      <w:r w:rsidR="0014567D">
        <w:t>9</w:t>
      </w:r>
      <w:r w:rsidR="0014567D">
        <w:rPr>
          <w:spacing w:val="40"/>
        </w:rPr>
        <w:t xml:space="preserve"> </w:t>
      </w:r>
      <w:r w:rsidR="0014567D">
        <w:t>-</w:t>
      </w:r>
      <w:r w:rsidR="0014567D">
        <w:rPr>
          <w:spacing w:val="40"/>
        </w:rPr>
        <w:t xml:space="preserve"> </w:t>
      </w:r>
      <w:r w:rsidR="0014567D">
        <w:t>Approval</w:t>
      </w:r>
      <w:r w:rsidR="0014567D">
        <w:rPr>
          <w:spacing w:val="-4"/>
        </w:rPr>
        <w:t xml:space="preserve"> </w:t>
      </w:r>
      <w:r w:rsidR="0014567D">
        <w:t>Date:</w:t>
      </w:r>
      <w:r w:rsidR="0014567D">
        <w:rPr>
          <w:spacing w:val="-4"/>
        </w:rPr>
        <w:t xml:space="preserve"> </w:t>
      </w:r>
      <w:r w:rsidR="0014567D">
        <w:t>November</w:t>
      </w:r>
      <w:r w:rsidR="0014567D">
        <w:rPr>
          <w:spacing w:val="-5"/>
        </w:rPr>
        <w:t xml:space="preserve"> </w:t>
      </w:r>
      <w:r w:rsidR="0014567D">
        <w:t>5,</w:t>
      </w:r>
      <w:r w:rsidR="0014567D">
        <w:rPr>
          <w:spacing w:val="-4"/>
        </w:rPr>
        <w:t xml:space="preserve"> </w:t>
      </w:r>
      <w:r w:rsidR="0014567D">
        <w:t xml:space="preserve">2004 </w:t>
      </w:r>
      <w:r w:rsidR="0014567D">
        <w:rPr>
          <w:u w:val="single"/>
        </w:rPr>
        <w:t>Section No.</w:t>
      </w:r>
      <w:r w:rsidR="0014567D">
        <w:tab/>
      </w:r>
      <w:r w:rsidR="0014567D">
        <w:rPr>
          <w:u w:val="single"/>
        </w:rPr>
        <w:t>Revision Summary</w:t>
      </w:r>
    </w:p>
    <w:p w14:paraId="114571F1" w14:textId="77777777" w:rsidR="00DA0762" w:rsidRDefault="0014567D">
      <w:pPr>
        <w:ind w:left="240"/>
        <w:rPr>
          <w:i/>
          <w:sz w:val="24"/>
        </w:rPr>
      </w:pPr>
      <w:r>
        <w:rPr>
          <w:i/>
          <w:sz w:val="24"/>
        </w:rPr>
        <w:t>These</w:t>
      </w:r>
      <w:r>
        <w:rPr>
          <w:i/>
          <w:spacing w:val="-4"/>
          <w:sz w:val="24"/>
        </w:rPr>
        <w:t xml:space="preserve"> </w:t>
      </w:r>
      <w:r>
        <w:rPr>
          <w:i/>
          <w:sz w:val="24"/>
        </w:rPr>
        <w:t>revisions</w:t>
      </w:r>
      <w:r>
        <w:rPr>
          <w:i/>
          <w:spacing w:val="-1"/>
          <w:sz w:val="24"/>
        </w:rPr>
        <w:t xml:space="preserve"> </w:t>
      </w:r>
      <w:r>
        <w:rPr>
          <w:i/>
          <w:sz w:val="24"/>
        </w:rPr>
        <w:t>shall</w:t>
      </w:r>
      <w:r>
        <w:rPr>
          <w:i/>
          <w:spacing w:val="-1"/>
          <w:sz w:val="24"/>
        </w:rPr>
        <w:t xml:space="preserve"> </w:t>
      </w:r>
      <w:r>
        <w:rPr>
          <w:i/>
          <w:sz w:val="24"/>
        </w:rPr>
        <w:t>cease</w:t>
      </w:r>
      <w:r>
        <w:rPr>
          <w:i/>
          <w:spacing w:val="-2"/>
          <w:sz w:val="24"/>
        </w:rPr>
        <w:t xml:space="preserve"> </w:t>
      </w:r>
      <w:r>
        <w:rPr>
          <w:i/>
          <w:sz w:val="24"/>
        </w:rPr>
        <w:t>to</w:t>
      </w:r>
      <w:r>
        <w:rPr>
          <w:i/>
          <w:spacing w:val="-1"/>
          <w:sz w:val="24"/>
        </w:rPr>
        <w:t xml:space="preserve"> </w:t>
      </w:r>
      <w:r>
        <w:rPr>
          <w:i/>
          <w:sz w:val="24"/>
        </w:rPr>
        <w:t>be</w:t>
      </w:r>
      <w:r>
        <w:rPr>
          <w:i/>
          <w:spacing w:val="-2"/>
          <w:sz w:val="24"/>
        </w:rPr>
        <w:t xml:space="preserve"> </w:t>
      </w:r>
      <w:r>
        <w:rPr>
          <w:i/>
          <w:sz w:val="24"/>
        </w:rPr>
        <w:t>in effect</w:t>
      </w:r>
      <w:r>
        <w:rPr>
          <w:i/>
          <w:spacing w:val="-1"/>
          <w:sz w:val="24"/>
        </w:rPr>
        <w:t xml:space="preserve"> </w:t>
      </w:r>
      <w:r>
        <w:rPr>
          <w:i/>
          <w:sz w:val="24"/>
        </w:rPr>
        <w:t>after</w:t>
      </w:r>
      <w:r>
        <w:rPr>
          <w:i/>
          <w:spacing w:val="-1"/>
          <w:sz w:val="24"/>
        </w:rPr>
        <w:t xml:space="preserve"> </w:t>
      </w:r>
      <w:r>
        <w:rPr>
          <w:i/>
          <w:sz w:val="24"/>
        </w:rPr>
        <w:t>April</w:t>
      </w:r>
      <w:r>
        <w:rPr>
          <w:i/>
          <w:spacing w:val="-1"/>
          <w:sz w:val="24"/>
        </w:rPr>
        <w:t xml:space="preserve"> </w:t>
      </w:r>
      <w:r>
        <w:rPr>
          <w:i/>
          <w:sz w:val="24"/>
        </w:rPr>
        <w:t>15,</w:t>
      </w:r>
      <w:r>
        <w:rPr>
          <w:i/>
          <w:spacing w:val="-1"/>
          <w:sz w:val="24"/>
        </w:rPr>
        <w:t xml:space="preserve"> </w:t>
      </w:r>
      <w:r>
        <w:rPr>
          <w:i/>
          <w:sz w:val="24"/>
        </w:rPr>
        <w:t>2006</w:t>
      </w:r>
      <w:r>
        <w:rPr>
          <w:i/>
          <w:spacing w:val="-1"/>
          <w:sz w:val="24"/>
        </w:rPr>
        <w:t xml:space="preserve"> </w:t>
      </w:r>
      <w:r>
        <w:rPr>
          <w:i/>
          <w:sz w:val="24"/>
        </w:rPr>
        <w:t xml:space="preserve">(Sunset </w:t>
      </w:r>
      <w:r>
        <w:rPr>
          <w:i/>
          <w:spacing w:val="-2"/>
          <w:sz w:val="24"/>
        </w:rPr>
        <w:t>Provision).</w:t>
      </w:r>
    </w:p>
    <w:p w14:paraId="114571F2" w14:textId="77777777" w:rsidR="00DA0762" w:rsidRDefault="00DA0762">
      <w:pPr>
        <w:pStyle w:val="BodyText"/>
        <w:spacing w:before="2"/>
        <w:rPr>
          <w:i/>
          <w:sz w:val="16"/>
        </w:rPr>
      </w:pPr>
    </w:p>
    <w:p w14:paraId="114571F3" w14:textId="77777777" w:rsidR="00DA0762" w:rsidRDefault="0014567D">
      <w:pPr>
        <w:pStyle w:val="BodyText"/>
        <w:spacing w:before="90"/>
        <w:ind w:left="1680" w:right="795" w:hanging="1440"/>
        <w:jc w:val="both"/>
      </w:pPr>
      <w:r>
        <w:t>1.1…………...Clarifies that the timeline for scheduling activities in Exhibit 1.1 applies under normal conditions and adds Exhibit 1.1.A to describe the scheduling timeline when a Cold Weather Event is declared pursuant to OP-20.</w:t>
      </w:r>
    </w:p>
    <w:p w14:paraId="114571F4" w14:textId="77777777" w:rsidR="00DA0762" w:rsidRDefault="0014567D">
      <w:pPr>
        <w:pStyle w:val="BodyText"/>
        <w:ind w:left="1680" w:right="799" w:hanging="1440"/>
        <w:jc w:val="both"/>
      </w:pPr>
      <w:r>
        <w:t xml:space="preserve">1.2.2(5)……...Replaces “12:00” with “the close of the Day-Ahead Energy Market bid/offer </w:t>
      </w:r>
      <w:r>
        <w:rPr>
          <w:spacing w:val="-2"/>
        </w:rPr>
        <w:t>period”.</w:t>
      </w:r>
    </w:p>
    <w:p w14:paraId="114571F5" w14:textId="77777777" w:rsidR="00DA0762" w:rsidRDefault="0014567D">
      <w:pPr>
        <w:pStyle w:val="BodyText"/>
        <w:ind w:left="1680" w:right="797" w:hanging="1440"/>
        <w:jc w:val="both"/>
      </w:pPr>
      <w:r>
        <w:t xml:space="preserve">2.3…………...Replaces “noon” with “the close of the Day-Ahead Energy Market bid/offer </w:t>
      </w:r>
      <w:r>
        <w:rPr>
          <w:spacing w:val="-2"/>
        </w:rPr>
        <w:t>period”.</w:t>
      </w:r>
    </w:p>
    <w:p w14:paraId="114571F6" w14:textId="77777777" w:rsidR="00DA0762" w:rsidRDefault="0014567D">
      <w:pPr>
        <w:pStyle w:val="BodyText"/>
        <w:tabs>
          <w:tab w:val="left" w:leader="dot" w:pos="1679"/>
        </w:tabs>
        <w:spacing w:before="1"/>
        <w:ind w:left="240"/>
        <w:jc w:val="both"/>
      </w:pPr>
      <w:r>
        <w:rPr>
          <w:spacing w:val="-2"/>
        </w:rPr>
        <w:t>2.5.1…</w:t>
      </w:r>
      <w:r>
        <w:tab/>
        <w:t>Divides</w:t>
      </w:r>
      <w:r>
        <w:rPr>
          <w:spacing w:val="-3"/>
        </w:rPr>
        <w:t xml:space="preserve"> </w:t>
      </w:r>
      <w:r>
        <w:t>the</w:t>
      </w:r>
      <w:r>
        <w:rPr>
          <w:spacing w:val="-2"/>
        </w:rPr>
        <w:t xml:space="preserve"> </w:t>
      </w:r>
      <w:r>
        <w:t>last sentence</w:t>
      </w:r>
      <w:r>
        <w:rPr>
          <w:spacing w:val="-2"/>
        </w:rPr>
        <w:t xml:space="preserve"> </w:t>
      </w:r>
      <w:r>
        <w:t>of</w:t>
      </w:r>
      <w:r>
        <w:rPr>
          <w:spacing w:val="-2"/>
        </w:rPr>
        <w:t xml:space="preserve"> </w:t>
      </w:r>
      <w:r>
        <w:t>the</w:t>
      </w:r>
      <w:r>
        <w:rPr>
          <w:spacing w:val="-1"/>
        </w:rPr>
        <w:t xml:space="preserve"> </w:t>
      </w:r>
      <w:r>
        <w:t>paragraph</w:t>
      </w:r>
      <w:r>
        <w:rPr>
          <w:spacing w:val="-1"/>
        </w:rPr>
        <w:t xml:space="preserve"> </w:t>
      </w:r>
      <w:r>
        <w:t>into</w:t>
      </w:r>
      <w:r>
        <w:rPr>
          <w:spacing w:val="-1"/>
        </w:rPr>
        <w:t xml:space="preserve"> </w:t>
      </w:r>
      <w:r>
        <w:t>two sentences</w:t>
      </w:r>
      <w:r>
        <w:rPr>
          <w:spacing w:val="-1"/>
        </w:rPr>
        <w:t xml:space="preserve"> </w:t>
      </w:r>
      <w:r>
        <w:t>for</w:t>
      </w:r>
      <w:r>
        <w:rPr>
          <w:spacing w:val="-1"/>
        </w:rPr>
        <w:t xml:space="preserve"> </w:t>
      </w:r>
      <w:r>
        <w:rPr>
          <w:spacing w:val="-2"/>
        </w:rPr>
        <w:t>clarity.</w:t>
      </w:r>
    </w:p>
    <w:p w14:paraId="114571F7" w14:textId="77777777" w:rsidR="00DA0762" w:rsidRDefault="0014567D">
      <w:pPr>
        <w:pStyle w:val="BodyText"/>
        <w:ind w:left="1680" w:right="799" w:hanging="1440"/>
        <w:jc w:val="both"/>
      </w:pPr>
      <w:r>
        <w:t>2.5.7(2)……...Replaces “12:00 deadline” with “the close of the Day-Ahead Energy Market bid/offer period”.</w:t>
      </w:r>
    </w:p>
    <w:p w14:paraId="114571F8" w14:textId="77777777" w:rsidR="00DA0762" w:rsidRDefault="0014567D">
      <w:pPr>
        <w:pStyle w:val="BodyText"/>
        <w:ind w:left="1680" w:right="797" w:hanging="1440"/>
        <w:jc w:val="both"/>
      </w:pPr>
      <w:r>
        <w:t>3.1…………...Adds “under normal conditions” to the description of the Regulation Market Timeline.</w:t>
      </w:r>
      <w:r>
        <w:rPr>
          <w:spacing w:val="40"/>
        </w:rPr>
        <w:t xml:space="preserve"> </w:t>
      </w:r>
      <w:r>
        <w:t>Adds a new Exhibit 3.1.A to illustrate the Regulation Market Timeline when a Cold Weather Event is declared pursuant to OP-20.</w:t>
      </w:r>
    </w:p>
    <w:p w14:paraId="114571F9" w14:textId="77777777" w:rsidR="00DA0762" w:rsidRDefault="0014567D">
      <w:pPr>
        <w:pStyle w:val="BodyText"/>
        <w:ind w:left="1680" w:right="799" w:hanging="1440"/>
        <w:jc w:val="both"/>
      </w:pPr>
      <w:r>
        <w:t xml:space="preserve">3.2.4…………Replaces “12:00” with “the close of the Day-Ahead Energy Market bid/offer </w:t>
      </w:r>
      <w:r>
        <w:rPr>
          <w:spacing w:val="-2"/>
        </w:rPr>
        <w:t>period”.</w:t>
      </w:r>
    </w:p>
    <w:p w14:paraId="114571FA" w14:textId="77777777" w:rsidR="00DA0762" w:rsidRDefault="0014567D">
      <w:pPr>
        <w:pStyle w:val="BodyText"/>
        <w:ind w:left="1680" w:right="799" w:hanging="1440"/>
        <w:jc w:val="both"/>
      </w:pPr>
      <w:r>
        <w:t xml:space="preserve">6.4.1(2)&amp;(3)...Replaces “12:00” with “the close of the Day-Ahead Energy Market bid/offer </w:t>
      </w:r>
      <w:r>
        <w:rPr>
          <w:spacing w:val="-2"/>
        </w:rPr>
        <w:t>period”.</w:t>
      </w:r>
    </w:p>
    <w:p w14:paraId="114571FB" w14:textId="77777777" w:rsidR="00DA0762" w:rsidRDefault="0014567D">
      <w:pPr>
        <w:pStyle w:val="BodyText"/>
        <w:spacing w:line="242" w:lineRule="auto"/>
        <w:ind w:left="1680" w:right="799" w:hanging="1440"/>
        <w:jc w:val="both"/>
      </w:pPr>
      <w:r>
        <w:t xml:space="preserve">6.4.7…………Replaces “12:00” with “the close of the Day-Ahead Energy Market bid/offer </w:t>
      </w:r>
      <w:r>
        <w:rPr>
          <w:spacing w:val="-2"/>
        </w:rPr>
        <w:t>period”.</w:t>
      </w:r>
    </w:p>
    <w:p w14:paraId="114571FC" w14:textId="77777777" w:rsidR="00DA0762" w:rsidRDefault="00DA0762">
      <w:pPr>
        <w:pStyle w:val="BodyText"/>
        <w:rPr>
          <w:sz w:val="20"/>
        </w:rPr>
      </w:pPr>
    </w:p>
    <w:p w14:paraId="114571FD" w14:textId="77777777" w:rsidR="00DA0762" w:rsidRDefault="00BF3316">
      <w:pPr>
        <w:pStyle w:val="BodyText"/>
        <w:spacing w:before="7"/>
        <w:rPr>
          <w:sz w:val="25"/>
        </w:rPr>
      </w:pPr>
      <w:r>
        <w:rPr>
          <w:noProof/>
        </w:rPr>
        <mc:AlternateContent>
          <mc:Choice Requires="wps">
            <w:drawing>
              <wp:anchor distT="0" distB="0" distL="0" distR="0" simplePos="0" relativeHeight="487604224" behindDoc="1" locked="0" layoutInCell="1" allowOverlap="1" wp14:anchorId="1145739B" wp14:editId="1145739C">
                <wp:simplePos x="0" y="0"/>
                <wp:positionH relativeFrom="page">
                  <wp:posOffset>867410</wp:posOffset>
                </wp:positionH>
                <wp:positionV relativeFrom="paragraph">
                  <wp:posOffset>207645</wp:posOffset>
                </wp:positionV>
                <wp:extent cx="6064250" cy="911860"/>
                <wp:effectExtent l="0" t="0" r="0" b="0"/>
                <wp:wrapTopAndBottom/>
                <wp:docPr id="149" name="docshape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91186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4574BC" w14:textId="77777777" w:rsidR="00E442B6" w:rsidRDefault="00E442B6">
                            <w:pPr>
                              <w:pStyle w:val="BodyText"/>
                              <w:spacing w:before="16"/>
                              <w:ind w:left="67" w:right="5138"/>
                              <w:jc w:val="both"/>
                            </w:pPr>
                            <w:r>
                              <w:t>Revision:</w:t>
                            </w:r>
                            <w:r>
                              <w:rPr>
                                <w:spacing w:val="-5"/>
                              </w:rPr>
                              <w:t xml:space="preserve"> </w:t>
                            </w:r>
                            <w:r>
                              <w:t>10</w:t>
                            </w:r>
                            <w:r>
                              <w:rPr>
                                <w:spacing w:val="-5"/>
                              </w:rPr>
                              <w:t xml:space="preserve"> </w:t>
                            </w:r>
                            <w:r>
                              <w:t>- Approval</w:t>
                            </w:r>
                            <w:r>
                              <w:rPr>
                                <w:spacing w:val="-5"/>
                              </w:rPr>
                              <w:t xml:space="preserve"> </w:t>
                            </w:r>
                            <w:r>
                              <w:t>Date:</w:t>
                            </w:r>
                            <w:r>
                              <w:rPr>
                                <w:spacing w:val="-5"/>
                              </w:rPr>
                              <w:t xml:space="preserve"> </w:t>
                            </w:r>
                            <w:r>
                              <w:t>June</w:t>
                            </w:r>
                            <w:r>
                              <w:rPr>
                                <w:spacing w:val="-6"/>
                              </w:rPr>
                              <w:t xml:space="preserve"> </w:t>
                            </w:r>
                            <w:r>
                              <w:t>28,</w:t>
                            </w:r>
                            <w:r>
                              <w:rPr>
                                <w:spacing w:val="-5"/>
                              </w:rPr>
                              <w:t xml:space="preserve"> </w:t>
                            </w:r>
                            <w:r>
                              <w:t xml:space="preserve">2004 </w:t>
                            </w:r>
                            <w:r>
                              <w:rPr>
                                <w:u w:val="single"/>
                              </w:rPr>
                              <w:t>Section No.</w:t>
                            </w:r>
                            <w:r>
                              <w:rPr>
                                <w:spacing w:val="80"/>
                              </w:rPr>
                              <w:t xml:space="preserve">  </w:t>
                            </w:r>
                            <w:r>
                              <w:rPr>
                                <w:u w:val="single"/>
                              </w:rPr>
                              <w:t>Revision Summary</w:t>
                            </w:r>
                          </w:p>
                          <w:p w14:paraId="114574BD" w14:textId="77777777" w:rsidR="00E442B6" w:rsidRDefault="00E442B6">
                            <w:pPr>
                              <w:pStyle w:val="BodyText"/>
                              <w:ind w:left="67" w:right="105"/>
                              <w:jc w:val="both"/>
                            </w:pPr>
                            <w:r>
                              <w:t>Entire Manual revised to reflect RTO terminology and to reflect the Market Rule 1 and Transmission</w:t>
                            </w:r>
                            <w:r>
                              <w:rPr>
                                <w:spacing w:val="-1"/>
                              </w:rPr>
                              <w:t xml:space="preserve"> </w:t>
                            </w:r>
                            <w:r>
                              <w:t>Markets and</w:t>
                            </w:r>
                            <w:r>
                              <w:rPr>
                                <w:spacing w:val="-1"/>
                              </w:rPr>
                              <w:t xml:space="preserve"> </w:t>
                            </w:r>
                            <w:r>
                              <w:t>Service Tariff</w:t>
                            </w:r>
                            <w:r>
                              <w:rPr>
                                <w:spacing w:val="-2"/>
                              </w:rPr>
                              <w:t xml:space="preserve"> </w:t>
                            </w:r>
                            <w:r>
                              <w:t>provisions</w:t>
                            </w:r>
                            <w:r>
                              <w:rPr>
                                <w:spacing w:val="-1"/>
                              </w:rPr>
                              <w:t xml:space="preserve"> </w:t>
                            </w:r>
                            <w:r>
                              <w:t>filed</w:t>
                            </w:r>
                            <w:r>
                              <w:rPr>
                                <w:spacing w:val="-1"/>
                              </w:rPr>
                              <w:t xml:space="preserve"> </w:t>
                            </w:r>
                            <w:r>
                              <w:t>with</w:t>
                            </w:r>
                            <w:r>
                              <w:rPr>
                                <w:spacing w:val="-1"/>
                              </w:rPr>
                              <w:t xml:space="preserve"> </w:t>
                            </w:r>
                            <w:r>
                              <w:t>the FERC (e.g., the elimination</w:t>
                            </w:r>
                            <w:r>
                              <w:rPr>
                                <w:spacing w:val="-1"/>
                              </w:rPr>
                              <w:t xml:space="preserve"> </w:t>
                            </w:r>
                            <w:r>
                              <w:t>of Internal Point-to-Point Transmission Service).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5739B" id="docshape79" o:spid="_x0000_s1041" type="#_x0000_t202" style="position:absolute;margin-left:68.3pt;margin-top:16.35pt;width:477.5pt;height:71.8pt;z-index:-15712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" filled="f" strokeweight=".72pt">
                <v:textbox inset="0,0,0,0">
                  <w:txbxContent>
                    <w:p w14:paraId="114574BC" w14:textId="77777777" w:rsidR="00E442B6" w:rsidRDefault="00E442B6">
                      <w:pPr>
                        <w:pStyle w:val="BodyText"/>
                        <w:spacing w:before="16"/>
                        <w:ind w:left="67" w:right="5138"/>
                        <w:jc w:val="both"/>
                      </w:pPr>
                      <w:r>
                        <w:t>Revision:</w:t>
                      </w:r>
                      <w:r>
                        <w:rPr>
                          <w:spacing w:val="-5"/>
                        </w:rPr>
                        <w:t xml:space="preserve"> </w:t>
                      </w:r>
                      <w:r>
                        <w:t>10</w:t>
                      </w:r>
                      <w:r>
                        <w:rPr>
                          <w:spacing w:val="-5"/>
                        </w:rPr>
                        <w:t xml:space="preserve"> </w:t>
                      </w:r>
                      <w:r>
                        <w:t>- Approval</w:t>
                      </w:r>
                      <w:r>
                        <w:rPr>
                          <w:spacing w:val="-5"/>
                        </w:rPr>
                        <w:t xml:space="preserve"> </w:t>
                      </w:r>
                      <w:r>
                        <w:t>Date:</w:t>
                      </w:r>
                      <w:r>
                        <w:rPr>
                          <w:spacing w:val="-5"/>
                        </w:rPr>
                        <w:t xml:space="preserve"> </w:t>
                      </w:r>
                      <w:r>
                        <w:t>June</w:t>
                      </w:r>
                      <w:r>
                        <w:rPr>
                          <w:spacing w:val="-6"/>
                        </w:rPr>
                        <w:t xml:space="preserve"> </w:t>
                      </w:r>
                      <w:r>
                        <w:t>28,</w:t>
                      </w:r>
                      <w:r>
                        <w:rPr>
                          <w:spacing w:val="-5"/>
                        </w:rPr>
                        <w:t xml:space="preserve"> </w:t>
                      </w:r>
                      <w:r>
                        <w:t xml:space="preserve">2004 </w:t>
                      </w:r>
                      <w:r>
                        <w:rPr>
                          <w:u w:val="single"/>
                        </w:rPr>
                        <w:t>Section No.</w:t>
                      </w:r>
                      <w:r>
                        <w:rPr>
                          <w:spacing w:val="80"/>
                        </w:rPr>
                        <w:t xml:space="preserve">  </w:t>
                      </w:r>
                      <w:r>
                        <w:rPr>
                          <w:u w:val="single"/>
                        </w:rPr>
                        <w:t>Revision Summary</w:t>
                      </w:r>
                    </w:p>
                    <w:p w14:paraId="114574BD" w14:textId="77777777" w:rsidR="00E442B6" w:rsidRDefault="00E442B6">
                      <w:pPr>
                        <w:pStyle w:val="BodyText"/>
                        <w:ind w:left="67" w:right="105"/>
                        <w:jc w:val="both"/>
                      </w:pPr>
                      <w:r>
                        <w:t>Entire Manual revised to reflect RTO terminology and to reflect the Market Rule 1 and Transmission</w:t>
                      </w:r>
                      <w:r>
                        <w:rPr>
                          <w:spacing w:val="-1"/>
                        </w:rPr>
                        <w:t xml:space="preserve"> </w:t>
                      </w:r>
                      <w:r>
                        <w:t>Markets and</w:t>
                      </w:r>
                      <w:r>
                        <w:rPr>
                          <w:spacing w:val="-1"/>
                        </w:rPr>
                        <w:t xml:space="preserve"> </w:t>
                      </w:r>
                      <w:r>
                        <w:t>Service Tariff</w:t>
                      </w:r>
                      <w:r>
                        <w:rPr>
                          <w:spacing w:val="-2"/>
                        </w:rPr>
                        <w:t xml:space="preserve"> </w:t>
                      </w:r>
                      <w:r>
                        <w:t>provisions</w:t>
                      </w:r>
                      <w:r>
                        <w:rPr>
                          <w:spacing w:val="-1"/>
                        </w:rPr>
                        <w:t xml:space="preserve"> </w:t>
                      </w:r>
                      <w:r>
                        <w:t>filed</w:t>
                      </w:r>
                      <w:r>
                        <w:rPr>
                          <w:spacing w:val="-1"/>
                        </w:rPr>
                        <w:t xml:space="preserve"> </w:t>
                      </w:r>
                      <w:r>
                        <w:t>with</w:t>
                      </w:r>
                      <w:r>
                        <w:rPr>
                          <w:spacing w:val="-1"/>
                        </w:rPr>
                        <w:t xml:space="preserve"> </w:t>
                      </w:r>
                      <w:r>
                        <w:t>the FERC (e.g., the elimination</w:t>
                      </w:r>
                      <w:r>
                        <w:rPr>
                          <w:spacing w:val="-1"/>
                        </w:rPr>
                        <w:t xml:space="preserve"> </w:t>
                      </w:r>
                      <w:r>
                        <w:t>of Internal Point-to-Point Transmission Service).</w:t>
                      </w:r>
                    </w:p>
                  </w:txbxContent>
                </v:textbox>
                <w10:wrap type="topAndBottom" anchorx="page"/>
              </v:shape>
            </w:pict>
          </mc:Fallback>
        </mc:AlternateContent>
      </w:r>
    </w:p>
    <w:p w14:paraId="114571FE" w14:textId="77777777" w:rsidR="00DA0762" w:rsidRDefault="00DA0762">
      <w:pPr>
        <w:pStyle w:val="BodyText"/>
        <w:rPr>
          <w:sz w:val="20"/>
        </w:rPr>
      </w:pPr>
    </w:p>
    <w:p w14:paraId="114571FF" w14:textId="77777777" w:rsidR="00DA0762" w:rsidRDefault="00BF3316">
      <w:pPr>
        <w:pStyle w:val="BodyText"/>
        <w:spacing w:before="3"/>
        <w:rPr>
          <w:sz w:val="23"/>
        </w:rPr>
      </w:pPr>
      <w:r>
        <w:rPr>
          <w:noProof/>
        </w:rPr>
        <mc:AlternateContent>
          <mc:Choice Requires="wps">
            <w:drawing>
              <wp:anchor distT="0" distB="0" distL="0" distR="0" simplePos="0" relativeHeight="487604736" behindDoc="1" locked="0" layoutInCell="1" allowOverlap="1" wp14:anchorId="1145739D" wp14:editId="1145739E">
                <wp:simplePos x="0" y="0"/>
                <wp:positionH relativeFrom="page">
                  <wp:posOffset>867410</wp:posOffset>
                </wp:positionH>
                <wp:positionV relativeFrom="paragraph">
                  <wp:posOffset>189865</wp:posOffset>
                </wp:positionV>
                <wp:extent cx="6064250" cy="561340"/>
                <wp:effectExtent l="0" t="0" r="0" b="0"/>
                <wp:wrapTopAndBottom/>
                <wp:docPr id="148" name="docshape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56134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4574BE" w14:textId="77777777" w:rsidR="00E442B6" w:rsidRDefault="00E442B6">
                            <w:pPr>
                              <w:pStyle w:val="BodyText"/>
                              <w:tabs>
                                <w:tab w:val="left" w:leader="dot" w:pos="1507"/>
                              </w:tabs>
                              <w:spacing w:before="16"/>
                              <w:ind w:left="67" w:right="5258"/>
                            </w:pPr>
                            <w:r>
                              <w:t>Revision:</w:t>
                            </w:r>
                            <w:r>
                              <w:rPr>
                                <w:spacing w:val="-4"/>
                              </w:rPr>
                              <w:t xml:space="preserve"> </w:t>
                            </w:r>
                            <w:r>
                              <w:t>11</w:t>
                            </w:r>
                            <w:r>
                              <w:rPr>
                                <w:spacing w:val="-4"/>
                              </w:rPr>
                              <w:t xml:space="preserve"> </w:t>
                            </w:r>
                            <w:r>
                              <w:t>- Approval</w:t>
                            </w:r>
                            <w:r>
                              <w:rPr>
                                <w:spacing w:val="-4"/>
                              </w:rPr>
                              <w:t xml:space="preserve"> </w:t>
                            </w:r>
                            <w:r>
                              <w:t>Date:</w:t>
                            </w:r>
                            <w:r>
                              <w:rPr>
                                <w:spacing w:val="-4"/>
                              </w:rPr>
                              <w:t xml:space="preserve"> </w:t>
                            </w:r>
                            <w:r>
                              <w:t>May</w:t>
                            </w:r>
                            <w:r>
                              <w:rPr>
                                <w:spacing w:val="-9"/>
                              </w:rPr>
                              <w:t xml:space="preserve"> </w:t>
                            </w:r>
                            <w:r>
                              <w:t>6,</w:t>
                            </w:r>
                            <w:r>
                              <w:rPr>
                                <w:spacing w:val="-4"/>
                              </w:rPr>
                              <w:t xml:space="preserve"> </w:t>
                            </w:r>
                            <w:r>
                              <w:t xml:space="preserve">2005 </w:t>
                            </w:r>
                            <w:r>
                              <w:rPr>
                                <w:u w:val="single"/>
                              </w:rPr>
                              <w:t>Section No.</w:t>
                            </w:r>
                            <w:r>
                              <w:rPr>
                                <w:spacing w:val="80"/>
                              </w:rPr>
                              <w:t xml:space="preserve">  </w:t>
                            </w:r>
                            <w:r>
                              <w:rPr>
                                <w:u w:val="single"/>
                              </w:rPr>
                              <w:t>Revision Summary</w:t>
                            </w:r>
                            <w:r>
                              <w:t xml:space="preserve"> </w:t>
                            </w:r>
                            <w:r>
                              <w:rPr>
                                <w:spacing w:val="-2"/>
                              </w:rPr>
                              <w:t>2.5.16.3…</w:t>
                            </w:r>
                            <w:r>
                              <w:tab/>
                              <w:t>Renumbers the subsections.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5739D" id="docshape80" o:spid="_x0000_s1042" type="#_x0000_t202" style="position:absolute;margin-left:68.3pt;margin-top:14.95pt;width:477.5pt;height:44.2pt;z-index:-15711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" filled="f" strokeweight=".72pt">
                <v:textbox inset="0,0,0,0">
                  <w:txbxContent>
                    <w:p w14:paraId="114574BE" w14:textId="77777777" w:rsidR="00E442B6" w:rsidRDefault="00E442B6">
                      <w:pPr>
                        <w:pStyle w:val="BodyText"/>
                        <w:tabs>
                          <w:tab w:val="left" w:leader="dot" w:pos="1507"/>
                        </w:tabs>
                        <w:spacing w:before="16"/>
                        <w:ind w:left="67" w:right="5258"/>
                      </w:pPr>
                      <w:r>
                        <w:t>Revision:</w:t>
                      </w:r>
                      <w:r>
                        <w:rPr>
                          <w:spacing w:val="-4"/>
                        </w:rPr>
                        <w:t xml:space="preserve"> </w:t>
                      </w:r>
                      <w:r>
                        <w:t>11</w:t>
                      </w:r>
                      <w:r>
                        <w:rPr>
                          <w:spacing w:val="-4"/>
                        </w:rPr>
                        <w:t xml:space="preserve"> </w:t>
                      </w:r>
                      <w:r>
                        <w:t>- Approval</w:t>
                      </w:r>
                      <w:r>
                        <w:rPr>
                          <w:spacing w:val="-4"/>
                        </w:rPr>
                        <w:t xml:space="preserve"> </w:t>
                      </w:r>
                      <w:r>
                        <w:t>Date:</w:t>
                      </w:r>
                      <w:r>
                        <w:rPr>
                          <w:spacing w:val="-4"/>
                        </w:rPr>
                        <w:t xml:space="preserve"> </w:t>
                      </w:r>
                      <w:r>
                        <w:t>May</w:t>
                      </w:r>
                      <w:r>
                        <w:rPr>
                          <w:spacing w:val="-9"/>
                        </w:rPr>
                        <w:t xml:space="preserve"> </w:t>
                      </w:r>
                      <w:r>
                        <w:t>6,</w:t>
                      </w:r>
                      <w:r>
                        <w:rPr>
                          <w:spacing w:val="-4"/>
                        </w:rPr>
                        <w:t xml:space="preserve"> </w:t>
                      </w:r>
                      <w:r>
                        <w:t xml:space="preserve">2005 </w:t>
                      </w:r>
                      <w:r>
                        <w:rPr>
                          <w:u w:val="single"/>
                        </w:rPr>
                        <w:t>Section No.</w:t>
                      </w:r>
                      <w:r>
                        <w:rPr>
                          <w:spacing w:val="80"/>
                        </w:rPr>
                        <w:t xml:space="preserve">  </w:t>
                      </w:r>
                      <w:r>
                        <w:rPr>
                          <w:u w:val="single"/>
                        </w:rPr>
                        <w:t>Revision Summary</w:t>
                      </w:r>
                      <w:r>
                        <w:t xml:space="preserve"> </w:t>
                      </w:r>
                      <w:r>
                        <w:rPr>
                          <w:spacing w:val="-2"/>
                        </w:rPr>
                        <w:t>2.5.16.3…</w:t>
                      </w:r>
                      <w:r>
                        <w:tab/>
                        <w:t>Renumbers the subsections.</w:t>
                      </w:r>
                    </w:p>
                  </w:txbxContent>
                </v:textbox>
                <w10:wrap type="topAndBottom" anchorx="page"/>
              </v:shape>
            </w:pict>
          </mc:Fallback>
        </mc:AlternateContent>
      </w:r>
    </w:p>
    <w:p w14:paraId="11457200" w14:textId="77777777" w:rsidR="00DA0762" w:rsidRDefault="00DA0762">
      <w:pPr>
        <w:rPr>
          <w:sz w:val="23"/>
        </w:rPr>
        <w:sectPr w:rsidR="00DA0762">
          <w:pgSz w:w="12240" w:h="15840"/>
          <w:pgMar w:top="1340" w:right="640" w:bottom="1300" w:left="1200" w:header="723" w:footer="1117" w:gutter="0"/>
          <w:cols w:space="720"/>
        </w:sectPr>
      </w:pPr>
    </w:p>
    <w:p w14:paraId="11457201" w14:textId="77777777" w:rsidR="00DA0762" w:rsidRDefault="00DA0762">
      <w:pPr>
        <w:pStyle w:val="BodyText"/>
        <w:spacing w:before="3"/>
        <w:rPr>
          <w:sz w:val="8"/>
        </w:rPr>
      </w:pPr>
    </w:p>
    <w:p w14:paraId="11457202" w14:textId="77777777" w:rsidR="00DA0762" w:rsidRDefault="00BF3316">
      <w:pPr>
        <w:pStyle w:val="BodyText"/>
        <w:ind w:left="157"/>
        <w:rPr>
          <w:sz w:val="20"/>
        </w:rPr>
      </w:pPr>
      <w:r>
        <w:rPr>
          <w:noProof/>
          <w:sz w:val="20"/>
        </w:rPr>
        <mc:AlternateContent>
          <mc:Choice Requires="wps">
            <w:drawing>
              <wp:inline distT="0" distB="0" distL="0" distR="0" wp14:anchorId="1145739F" wp14:editId="114573A0">
                <wp:extent cx="6064250" cy="736600"/>
                <wp:effectExtent l="13970" t="6350" r="8255" b="9525"/>
                <wp:docPr id="147" name="docshape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73660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4574BF" w14:textId="77777777" w:rsidR="00E442B6" w:rsidRDefault="00E442B6">
                            <w:pPr>
                              <w:pStyle w:val="BodyText"/>
                              <w:spacing w:before="16"/>
                              <w:ind w:left="67"/>
                            </w:pPr>
                            <w:r>
                              <w:rPr>
                                <w:spacing w:val="-2"/>
                              </w:rPr>
                              <w:t>2.5.16.3(3)(vi)</w:t>
                            </w:r>
                          </w:p>
                          <w:p w14:paraId="114574C0" w14:textId="77777777" w:rsidR="00E442B6" w:rsidRDefault="00E442B6">
                            <w:pPr>
                              <w:pStyle w:val="BodyText"/>
                              <w:ind w:left="1507" w:right="106" w:hanging="1440"/>
                              <w:jc w:val="both"/>
                            </w:pPr>
                            <w:r>
                              <w:t xml:space="preserve">………………Replaces the terms “Market Monitoring Unit” and “Independent Market Advisor” with “Internal Market Monitoring Unit” and “Independent Market Monitoring </w:t>
                            </w:r>
                            <w:r>
                              <w:rPr>
                                <w:spacing w:val="-2"/>
                              </w:rPr>
                              <w:t>Unit”.</w:t>
                            </w:r>
                          </w:p>
                        </w:txbxContent>
                      </wps:txbx>
                      <wps:bodyPr rot="0" vert="horz" wrap="square" lIns="0" tIns="0" rIns="0" bIns="0" anchor="t" anchorCtr="0" upright="1">
                        <a:noAutofit/>
                      </wps:bodyPr>
                    </wps:wsp>
                  </a:graphicData>
                </a:graphic>
              </wp:inline>
            </w:drawing>
          </mc:Choice>
          <mc:Fallback>
            <w:pict>
              <v:shape w14:anchorId="1145739F" id="docshape81" o:spid="_x0000_s1043" type="#_x0000_t202" style="width:477.5pt;height: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" filled="f" strokeweight=".72pt">
                <v:textbox inset="0,0,0,0">
                  <w:txbxContent>
                    <w:p w14:paraId="114574BF" w14:textId="77777777" w:rsidR="00E442B6" w:rsidRDefault="00E442B6">
                      <w:pPr>
                        <w:pStyle w:val="BodyText"/>
                        <w:spacing w:before="16"/>
                        <w:ind w:left="67"/>
                      </w:pPr>
                      <w:r>
                        <w:rPr>
                          <w:spacing w:val="-2"/>
                        </w:rPr>
                        <w:t>2.5.16.3(3</w:t>
                      </w:r>
                      <w:proofErr w:type="gramStart"/>
                      <w:r>
                        <w:rPr>
                          <w:spacing w:val="-2"/>
                        </w:rPr>
                        <w:t>)(</w:t>
                      </w:r>
                      <w:proofErr w:type="gramEnd"/>
                      <w:r>
                        <w:rPr>
                          <w:spacing w:val="-2"/>
                        </w:rPr>
                        <w:t>vi)</w:t>
                      </w:r>
                    </w:p>
                    <w:p w14:paraId="114574C0" w14:textId="77777777" w:rsidR="00E442B6" w:rsidRDefault="00E442B6">
                      <w:pPr>
                        <w:pStyle w:val="BodyText"/>
                        <w:ind w:left="1507" w:right="106" w:hanging="1440"/>
                        <w:jc w:val="both"/>
                      </w:pPr>
                      <w:r>
                        <w:t xml:space="preserve">………………Replaces the terms “Market Monitoring Unit” and “Independent Market Advisor” with “Internal Market Monitoring Unit” and “Independent Market Monitoring </w:t>
                      </w:r>
                      <w:r>
                        <w:rPr>
                          <w:spacing w:val="-2"/>
                        </w:rPr>
                        <w:t>Unit”.</w:t>
                      </w:r>
                    </w:p>
                  </w:txbxContent>
                </v:textbox>
                <w10:anchorlock/>
              </v:shape>
            </w:pict>
          </mc:Fallback>
        </mc:AlternateContent>
      </w:r>
    </w:p>
    <w:p w14:paraId="11457203" w14:textId="77777777" w:rsidR="00DA0762" w:rsidRDefault="00DA0762">
      <w:pPr>
        <w:pStyle w:val="BodyText"/>
        <w:rPr>
          <w:sz w:val="20"/>
        </w:rPr>
      </w:pPr>
    </w:p>
    <w:p w14:paraId="11457204" w14:textId="77777777" w:rsidR="00DA0762" w:rsidRDefault="00BF3316">
      <w:pPr>
        <w:pStyle w:val="BodyText"/>
        <w:rPr>
          <w:sz w:val="20"/>
        </w:rPr>
      </w:pPr>
      <w:r>
        <w:rPr>
          <w:noProof/>
        </w:rPr>
        <mc:AlternateContent>
          <mc:Choice Requires="wps">
            <w:drawing>
              <wp:anchor distT="0" distB="0" distL="0" distR="0" simplePos="0" relativeHeight="487606272" behindDoc="1" locked="0" layoutInCell="1" allowOverlap="1" wp14:anchorId="114573A1" wp14:editId="114573A2">
                <wp:simplePos x="0" y="0"/>
                <wp:positionH relativeFrom="page">
                  <wp:posOffset>867410</wp:posOffset>
                </wp:positionH>
                <wp:positionV relativeFrom="paragraph">
                  <wp:posOffset>166370</wp:posOffset>
                </wp:positionV>
                <wp:extent cx="6064250" cy="1262380"/>
                <wp:effectExtent l="0" t="0" r="0" b="0"/>
                <wp:wrapTopAndBottom/>
                <wp:docPr id="146" name="docshape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126238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4574C1" w14:textId="77777777" w:rsidR="00E442B6" w:rsidRDefault="00E442B6">
                            <w:pPr>
                              <w:pStyle w:val="BodyText"/>
                              <w:spacing w:before="16"/>
                              <w:ind w:left="67" w:right="5138"/>
                              <w:jc w:val="both"/>
                            </w:pPr>
                            <w:r>
                              <w:t>Revision:</w:t>
                            </w:r>
                            <w:r>
                              <w:rPr>
                                <w:spacing w:val="-5"/>
                              </w:rPr>
                              <w:t xml:space="preserve"> </w:t>
                            </w:r>
                            <w:r>
                              <w:t>12</w:t>
                            </w:r>
                            <w:r>
                              <w:rPr>
                                <w:spacing w:val="-5"/>
                              </w:rPr>
                              <w:t xml:space="preserve"> </w:t>
                            </w:r>
                            <w:r>
                              <w:t>- Approval</w:t>
                            </w:r>
                            <w:r>
                              <w:rPr>
                                <w:spacing w:val="-5"/>
                              </w:rPr>
                              <w:t xml:space="preserve"> </w:t>
                            </w:r>
                            <w:r>
                              <w:t>Date:</w:t>
                            </w:r>
                            <w:r>
                              <w:rPr>
                                <w:spacing w:val="-5"/>
                              </w:rPr>
                              <w:t xml:space="preserve"> </w:t>
                            </w:r>
                            <w:r>
                              <w:t>May</w:t>
                            </w:r>
                            <w:r>
                              <w:rPr>
                                <w:spacing w:val="-9"/>
                              </w:rPr>
                              <w:t xml:space="preserve"> </w:t>
                            </w:r>
                            <w:r>
                              <w:t>27,</w:t>
                            </w:r>
                            <w:r>
                              <w:rPr>
                                <w:spacing w:val="-3"/>
                              </w:rPr>
                              <w:t xml:space="preserve"> </w:t>
                            </w:r>
                            <w:r>
                              <w:t xml:space="preserve">2005 </w:t>
                            </w:r>
                            <w:r>
                              <w:rPr>
                                <w:u w:val="single"/>
                              </w:rPr>
                              <w:t>Section No.</w:t>
                            </w:r>
                            <w:r>
                              <w:rPr>
                                <w:spacing w:val="80"/>
                              </w:rPr>
                              <w:t xml:space="preserve">  </w:t>
                            </w:r>
                            <w:r>
                              <w:rPr>
                                <w:u w:val="single"/>
                              </w:rPr>
                              <w:t>Revision Summary</w:t>
                            </w:r>
                          </w:p>
                          <w:p w14:paraId="114574C2" w14:textId="77777777" w:rsidR="00E442B6" w:rsidRDefault="00E442B6">
                            <w:pPr>
                              <w:ind w:left="67" w:right="106"/>
                              <w:jc w:val="both"/>
                              <w:rPr>
                                <w:i/>
                                <w:sz w:val="24"/>
                              </w:rPr>
                            </w:pPr>
                            <w:r>
                              <w:rPr>
                                <w:i/>
                                <w:sz w:val="24"/>
                              </w:rPr>
                              <w:t>The following revision is contingent upon FERC acceptance of corresponding revisions to Market Rule 1 to be filed by the ISO.</w:t>
                            </w:r>
                            <w:r>
                              <w:rPr>
                                <w:i/>
                                <w:spacing w:val="40"/>
                                <w:sz w:val="24"/>
                              </w:rPr>
                              <w:t xml:space="preserve"> </w:t>
                            </w:r>
                            <w:r>
                              <w:rPr>
                                <w:i/>
                                <w:sz w:val="24"/>
                              </w:rPr>
                              <w:t>The ISO will request a waiver of the 60-day notice requirement so that the Market Rule 1 revisions may become effective on June 7, 2005.</w:t>
                            </w:r>
                          </w:p>
                          <w:p w14:paraId="114574C3" w14:textId="77777777" w:rsidR="00E442B6" w:rsidRDefault="00E442B6">
                            <w:pPr>
                              <w:pStyle w:val="BodyText"/>
                              <w:spacing w:before="2"/>
                              <w:rPr>
                                <w:i/>
                              </w:rPr>
                            </w:pPr>
                          </w:p>
                          <w:p w14:paraId="114574C4" w14:textId="77777777" w:rsidR="00E442B6" w:rsidRDefault="00E442B6">
                            <w:pPr>
                              <w:pStyle w:val="BodyText"/>
                              <w:ind w:left="67"/>
                              <w:jc w:val="both"/>
                            </w:pPr>
                            <w:r>
                              <w:t>6.4.10…</w:t>
                            </w:r>
                            <w:r>
                              <w:rPr>
                                <w:spacing w:val="56"/>
                                <w:w w:val="150"/>
                              </w:rPr>
                              <w:t xml:space="preserve">    </w:t>
                            </w:r>
                            <w:r>
                              <w:t>Adds new</w:t>
                            </w:r>
                            <w:r>
                              <w:rPr>
                                <w:spacing w:val="1"/>
                              </w:rPr>
                              <w:t xml:space="preserve"> </w:t>
                            </w:r>
                            <w:r>
                              <w:t>subsection</w:t>
                            </w:r>
                            <w:r>
                              <w:rPr>
                                <w:spacing w:val="-1"/>
                              </w:rPr>
                              <w:t xml:space="preserve"> </w:t>
                            </w:r>
                            <w:r>
                              <w:t>titled</w:t>
                            </w:r>
                            <w:r>
                              <w:rPr>
                                <w:spacing w:val="-1"/>
                              </w:rPr>
                              <w:t xml:space="preserve"> </w:t>
                            </w:r>
                            <w:r>
                              <w:t>“ISO</w:t>
                            </w:r>
                            <w:r>
                              <w:rPr>
                                <w:spacing w:val="-1"/>
                              </w:rPr>
                              <w:t xml:space="preserve"> </w:t>
                            </w:r>
                            <w:r>
                              <w:t>Purchases</w:t>
                            </w:r>
                            <w:r>
                              <w:rPr>
                                <w:spacing w:val="-1"/>
                              </w:rPr>
                              <w:t xml:space="preserve"> </w:t>
                            </w:r>
                            <w:r>
                              <w:t>of</w:t>
                            </w:r>
                            <w:r>
                              <w:rPr>
                                <w:spacing w:val="-2"/>
                              </w:rPr>
                              <w:t xml:space="preserve"> </w:t>
                            </w:r>
                            <w:r>
                              <w:t>New</w:t>
                            </w:r>
                            <w:r>
                              <w:rPr>
                                <w:spacing w:val="1"/>
                              </w:rPr>
                              <w:t xml:space="preserve"> </w:t>
                            </w:r>
                            <w:r>
                              <w:t>Brunswick</w:t>
                            </w:r>
                            <w:r>
                              <w:rPr>
                                <w:spacing w:val="-1"/>
                              </w:rPr>
                              <w:t xml:space="preserve"> </w:t>
                            </w:r>
                            <w:r>
                              <w:t>Security</w:t>
                            </w:r>
                            <w:r>
                              <w:rPr>
                                <w:spacing w:val="-3"/>
                              </w:rPr>
                              <w:t xml:space="preserve"> </w:t>
                            </w:r>
                            <w:r>
                              <w:rPr>
                                <w:spacing w:val="-2"/>
                              </w:rPr>
                              <w:t>Energy”.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573A1" id="docshape82" o:spid="_x0000_s1044" type="#_x0000_t202" style="position:absolute;margin-left:68.3pt;margin-top:13.1pt;width:477.5pt;height:99.4pt;z-index:-15710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" filled="f" strokeweight=".72pt">
                <v:textbox inset="0,0,0,0">
                  <w:txbxContent>
                    <w:p w14:paraId="114574C1" w14:textId="77777777" w:rsidR="00E442B6" w:rsidRDefault="00E442B6">
                      <w:pPr>
                        <w:pStyle w:val="BodyText"/>
                        <w:spacing w:before="16"/>
                        <w:ind w:left="67" w:right="5138"/>
                        <w:jc w:val="both"/>
                      </w:pPr>
                      <w:r>
                        <w:t>Revision:</w:t>
                      </w:r>
                      <w:r>
                        <w:rPr>
                          <w:spacing w:val="-5"/>
                        </w:rPr>
                        <w:t xml:space="preserve"> </w:t>
                      </w:r>
                      <w:r>
                        <w:t>12</w:t>
                      </w:r>
                      <w:r>
                        <w:rPr>
                          <w:spacing w:val="-5"/>
                        </w:rPr>
                        <w:t xml:space="preserve"> </w:t>
                      </w:r>
                      <w:r>
                        <w:t>- Approval</w:t>
                      </w:r>
                      <w:r>
                        <w:rPr>
                          <w:spacing w:val="-5"/>
                        </w:rPr>
                        <w:t xml:space="preserve"> </w:t>
                      </w:r>
                      <w:r>
                        <w:t>Date:</w:t>
                      </w:r>
                      <w:r>
                        <w:rPr>
                          <w:spacing w:val="-5"/>
                        </w:rPr>
                        <w:t xml:space="preserve"> </w:t>
                      </w:r>
                      <w:r>
                        <w:t>May</w:t>
                      </w:r>
                      <w:r>
                        <w:rPr>
                          <w:spacing w:val="-9"/>
                        </w:rPr>
                        <w:t xml:space="preserve"> </w:t>
                      </w:r>
                      <w:r>
                        <w:t>27,</w:t>
                      </w:r>
                      <w:r>
                        <w:rPr>
                          <w:spacing w:val="-3"/>
                        </w:rPr>
                        <w:t xml:space="preserve"> </w:t>
                      </w:r>
                      <w:r>
                        <w:t xml:space="preserve">2005 </w:t>
                      </w:r>
                      <w:r>
                        <w:rPr>
                          <w:u w:val="single"/>
                        </w:rPr>
                        <w:t>Section No.</w:t>
                      </w:r>
                      <w:r>
                        <w:rPr>
                          <w:spacing w:val="80"/>
                        </w:rPr>
                        <w:t xml:space="preserve">  </w:t>
                      </w:r>
                      <w:r>
                        <w:rPr>
                          <w:u w:val="single"/>
                        </w:rPr>
                        <w:t>Revision Summary</w:t>
                      </w:r>
                    </w:p>
                    <w:p w14:paraId="114574C2" w14:textId="77777777" w:rsidR="00E442B6" w:rsidRDefault="00E442B6">
                      <w:pPr>
                        <w:ind w:left="67" w:right="106"/>
                        <w:jc w:val="both"/>
                        <w:rPr>
                          <w:i/>
                          <w:sz w:val="24"/>
                        </w:rPr>
                      </w:pPr>
                      <w:r>
                        <w:rPr>
                          <w:i/>
                          <w:sz w:val="24"/>
                        </w:rPr>
                        <w:t>The following revision is contingent upon FERC acceptance of corresponding revisions to Market Rule 1 to be filed by the ISO.</w:t>
                      </w:r>
                      <w:r>
                        <w:rPr>
                          <w:i/>
                          <w:spacing w:val="40"/>
                          <w:sz w:val="24"/>
                        </w:rPr>
                        <w:t xml:space="preserve"> </w:t>
                      </w:r>
                      <w:r>
                        <w:rPr>
                          <w:i/>
                          <w:sz w:val="24"/>
                        </w:rPr>
                        <w:t>The ISO will request a waiver of the 60-day notice requirement so that the Market Rule 1 revisions may become effective on June 7, 2005.</w:t>
                      </w:r>
                    </w:p>
                    <w:p w14:paraId="114574C3" w14:textId="77777777" w:rsidR="00E442B6" w:rsidRDefault="00E442B6">
                      <w:pPr>
                        <w:pStyle w:val="BodyText"/>
                        <w:spacing w:before="2"/>
                        <w:rPr>
                          <w:i/>
                        </w:rPr>
                      </w:pPr>
                    </w:p>
                    <w:p w14:paraId="114574C4" w14:textId="77777777" w:rsidR="00E442B6" w:rsidRDefault="00E442B6">
                      <w:pPr>
                        <w:pStyle w:val="BodyText"/>
                        <w:ind w:left="67"/>
                        <w:jc w:val="both"/>
                      </w:pPr>
                      <w:r>
                        <w:t>6.4.10…</w:t>
                      </w:r>
                      <w:r>
                        <w:rPr>
                          <w:spacing w:val="56"/>
                          <w:w w:val="150"/>
                        </w:rPr>
                        <w:t xml:space="preserve">    </w:t>
                      </w:r>
                      <w:r>
                        <w:t>Adds new</w:t>
                      </w:r>
                      <w:r>
                        <w:rPr>
                          <w:spacing w:val="1"/>
                        </w:rPr>
                        <w:t xml:space="preserve"> </w:t>
                      </w:r>
                      <w:r>
                        <w:t>subsection</w:t>
                      </w:r>
                      <w:r>
                        <w:rPr>
                          <w:spacing w:val="-1"/>
                        </w:rPr>
                        <w:t xml:space="preserve"> </w:t>
                      </w:r>
                      <w:r>
                        <w:t>titled</w:t>
                      </w:r>
                      <w:r>
                        <w:rPr>
                          <w:spacing w:val="-1"/>
                        </w:rPr>
                        <w:t xml:space="preserve"> </w:t>
                      </w:r>
                      <w:r>
                        <w:t>“ISO</w:t>
                      </w:r>
                      <w:r>
                        <w:rPr>
                          <w:spacing w:val="-1"/>
                        </w:rPr>
                        <w:t xml:space="preserve"> </w:t>
                      </w:r>
                      <w:r>
                        <w:t>Purchases</w:t>
                      </w:r>
                      <w:r>
                        <w:rPr>
                          <w:spacing w:val="-1"/>
                        </w:rPr>
                        <w:t xml:space="preserve"> </w:t>
                      </w:r>
                      <w:r>
                        <w:t>of</w:t>
                      </w:r>
                      <w:r>
                        <w:rPr>
                          <w:spacing w:val="-2"/>
                        </w:rPr>
                        <w:t xml:space="preserve"> </w:t>
                      </w:r>
                      <w:r>
                        <w:t>New</w:t>
                      </w:r>
                      <w:r>
                        <w:rPr>
                          <w:spacing w:val="1"/>
                        </w:rPr>
                        <w:t xml:space="preserve"> </w:t>
                      </w:r>
                      <w:r>
                        <w:t>Brunswick</w:t>
                      </w:r>
                      <w:r>
                        <w:rPr>
                          <w:spacing w:val="-1"/>
                        </w:rPr>
                        <w:t xml:space="preserve"> </w:t>
                      </w:r>
                      <w:r>
                        <w:t>Security</w:t>
                      </w:r>
                      <w:r>
                        <w:rPr>
                          <w:spacing w:val="-3"/>
                        </w:rPr>
                        <w:t xml:space="preserve"> </w:t>
                      </w:r>
                      <w:r>
                        <w:rPr>
                          <w:spacing w:val="-2"/>
                        </w:rPr>
                        <w:t>Energy”.</w:t>
                      </w:r>
                    </w:p>
                  </w:txbxContent>
                </v:textbox>
                <w10:wrap type="topAndBottom" anchorx="page"/>
              </v:shape>
            </w:pict>
          </mc:Fallback>
        </mc:AlternateContent>
      </w:r>
    </w:p>
    <w:p w14:paraId="11457205" w14:textId="77777777" w:rsidR="00DA0762" w:rsidRDefault="00DA0762">
      <w:pPr>
        <w:pStyle w:val="BodyText"/>
        <w:rPr>
          <w:sz w:val="20"/>
        </w:rPr>
      </w:pPr>
    </w:p>
    <w:p w14:paraId="11457206" w14:textId="77777777" w:rsidR="00DA0762" w:rsidRDefault="00BF3316">
      <w:pPr>
        <w:pStyle w:val="BodyText"/>
        <w:spacing w:before="3"/>
        <w:rPr>
          <w:sz w:val="23"/>
        </w:rPr>
      </w:pPr>
      <w:r>
        <w:rPr>
          <w:noProof/>
        </w:rPr>
        <mc:AlternateContent>
          <mc:Choice Requires="wps">
            <w:drawing>
              <wp:anchor distT="0" distB="0" distL="0" distR="0" simplePos="0" relativeHeight="487606784" behindDoc="1" locked="0" layoutInCell="1" allowOverlap="1" wp14:anchorId="114573A3" wp14:editId="114573A4">
                <wp:simplePos x="0" y="0"/>
                <wp:positionH relativeFrom="page">
                  <wp:posOffset>867410</wp:posOffset>
                </wp:positionH>
                <wp:positionV relativeFrom="paragraph">
                  <wp:posOffset>190500</wp:posOffset>
                </wp:positionV>
                <wp:extent cx="6064250" cy="1788160"/>
                <wp:effectExtent l="0" t="0" r="0" b="0"/>
                <wp:wrapTopAndBottom/>
                <wp:docPr id="145" name="docshape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178816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4574C5" w14:textId="77777777" w:rsidR="00E442B6" w:rsidRDefault="00E442B6">
                            <w:pPr>
                              <w:pStyle w:val="BodyText"/>
                              <w:tabs>
                                <w:tab w:val="left" w:pos="1507"/>
                              </w:tabs>
                              <w:spacing w:before="16"/>
                              <w:ind w:left="67" w:right="4687"/>
                            </w:pPr>
                            <w:r>
                              <w:t>Revision:</w:t>
                            </w:r>
                            <w:r>
                              <w:rPr>
                                <w:spacing w:val="-5"/>
                              </w:rPr>
                              <w:t xml:space="preserve"> </w:t>
                            </w:r>
                            <w:r>
                              <w:t>13</w:t>
                            </w:r>
                            <w:r>
                              <w:rPr>
                                <w:spacing w:val="-5"/>
                              </w:rPr>
                              <w:t xml:space="preserve"> </w:t>
                            </w:r>
                            <w:r>
                              <w:t>- Approval</w:t>
                            </w:r>
                            <w:r>
                              <w:rPr>
                                <w:spacing w:val="-5"/>
                              </w:rPr>
                              <w:t xml:space="preserve"> </w:t>
                            </w:r>
                            <w:r>
                              <w:t>Date:</w:t>
                            </w:r>
                            <w:r>
                              <w:rPr>
                                <w:spacing w:val="-5"/>
                              </w:rPr>
                              <w:t xml:space="preserve"> </w:t>
                            </w:r>
                            <w:r>
                              <w:t>September</w:t>
                            </w:r>
                            <w:r>
                              <w:rPr>
                                <w:spacing w:val="-6"/>
                              </w:rPr>
                              <w:t xml:space="preserve"> </w:t>
                            </w:r>
                            <w:r>
                              <w:t>9,</w:t>
                            </w:r>
                            <w:r>
                              <w:rPr>
                                <w:spacing w:val="-5"/>
                              </w:rPr>
                              <w:t xml:space="preserve"> </w:t>
                            </w:r>
                            <w:r>
                              <w:t xml:space="preserve">2005 </w:t>
                            </w:r>
                            <w:r>
                              <w:rPr>
                                <w:u w:val="single"/>
                              </w:rPr>
                              <w:t>Section No.</w:t>
                            </w:r>
                            <w:r>
                              <w:tab/>
                            </w:r>
                            <w:r>
                              <w:rPr>
                                <w:u w:val="single"/>
                              </w:rPr>
                              <w:t>Revision Summary</w:t>
                            </w:r>
                          </w:p>
                          <w:p w14:paraId="114574C6" w14:textId="77777777" w:rsidR="00E442B6" w:rsidRDefault="00E442B6">
                            <w:pPr>
                              <w:pStyle w:val="BodyText"/>
                              <w:ind w:left="67"/>
                            </w:pPr>
                            <w:r>
                              <w:t xml:space="preserve">1.1, 2.5.2 </w:t>
                            </w:r>
                            <w:r>
                              <w:rPr>
                                <w:spacing w:val="-10"/>
                              </w:rPr>
                              <w:t>&amp;</w:t>
                            </w:r>
                          </w:p>
                          <w:p w14:paraId="114574C7" w14:textId="77777777" w:rsidR="00E442B6" w:rsidRDefault="00E442B6">
                            <w:pPr>
                              <w:pStyle w:val="BodyText"/>
                              <w:tabs>
                                <w:tab w:val="left" w:leader="dot" w:pos="1507"/>
                              </w:tabs>
                              <w:ind w:left="67"/>
                            </w:pPr>
                            <w:r>
                              <w:rPr>
                                <w:spacing w:val="-4"/>
                              </w:rPr>
                              <w:t>3.1…</w:t>
                            </w:r>
                            <w:r>
                              <w:tab/>
                              <w:t>Replace</w:t>
                            </w:r>
                            <w:r>
                              <w:rPr>
                                <w:spacing w:val="-5"/>
                              </w:rPr>
                              <w:t xml:space="preserve"> </w:t>
                            </w:r>
                            <w:r>
                              <w:t>references</w:t>
                            </w:r>
                            <w:r>
                              <w:rPr>
                                <w:spacing w:val="-1"/>
                              </w:rPr>
                              <w:t xml:space="preserve"> </w:t>
                            </w:r>
                            <w:r>
                              <w:t>to</w:t>
                            </w:r>
                            <w:r>
                              <w:rPr>
                                <w:spacing w:val="-1"/>
                              </w:rPr>
                              <w:t xml:space="preserve"> </w:t>
                            </w:r>
                            <w:r>
                              <w:t>OP-20</w:t>
                            </w:r>
                            <w:r>
                              <w:rPr>
                                <w:spacing w:val="-2"/>
                              </w:rPr>
                              <w:t xml:space="preserve"> </w:t>
                            </w:r>
                            <w:r>
                              <w:t>with</w:t>
                            </w:r>
                            <w:r>
                              <w:rPr>
                                <w:spacing w:val="-1"/>
                              </w:rPr>
                              <w:t xml:space="preserve"> </w:t>
                            </w:r>
                            <w:r>
                              <w:t>references</w:t>
                            </w:r>
                            <w:r>
                              <w:rPr>
                                <w:spacing w:val="-1"/>
                              </w:rPr>
                              <w:t xml:space="preserve"> </w:t>
                            </w:r>
                            <w:r>
                              <w:t>to</w:t>
                            </w:r>
                            <w:r>
                              <w:rPr>
                                <w:spacing w:val="-2"/>
                              </w:rPr>
                              <w:t xml:space="preserve"> </w:t>
                            </w:r>
                            <w:r>
                              <w:t>Appendix</w:t>
                            </w:r>
                            <w:r>
                              <w:rPr>
                                <w:spacing w:val="1"/>
                              </w:rPr>
                              <w:t xml:space="preserve"> </w:t>
                            </w:r>
                            <w:r>
                              <w:t>H</w:t>
                            </w:r>
                            <w:r>
                              <w:rPr>
                                <w:spacing w:val="-3"/>
                              </w:rPr>
                              <w:t xml:space="preserve"> </w:t>
                            </w:r>
                            <w:r>
                              <w:t>to</w:t>
                            </w:r>
                            <w:r>
                              <w:rPr>
                                <w:spacing w:val="-1"/>
                              </w:rPr>
                              <w:t xml:space="preserve"> </w:t>
                            </w:r>
                            <w:r>
                              <w:t>Market</w:t>
                            </w:r>
                            <w:r>
                              <w:rPr>
                                <w:spacing w:val="-1"/>
                              </w:rPr>
                              <w:t xml:space="preserve"> </w:t>
                            </w:r>
                            <w:r>
                              <w:t>Rule</w:t>
                            </w:r>
                            <w:r>
                              <w:rPr>
                                <w:spacing w:val="-2"/>
                              </w:rPr>
                              <w:t xml:space="preserve"> </w:t>
                            </w:r>
                            <w:r>
                              <w:rPr>
                                <w:spacing w:val="-5"/>
                              </w:rPr>
                              <w:t>1.</w:t>
                            </w:r>
                          </w:p>
                          <w:p w14:paraId="114574C8" w14:textId="77777777" w:rsidR="00E442B6" w:rsidRDefault="00E442B6">
                            <w:pPr>
                              <w:pStyle w:val="BodyText"/>
                              <w:ind w:left="67"/>
                            </w:pPr>
                            <w:r>
                              <w:rPr>
                                <w:spacing w:val="-2"/>
                              </w:rPr>
                              <w:t>2.5.8(2),</w:t>
                            </w:r>
                          </w:p>
                          <w:p w14:paraId="114574C9" w14:textId="77777777" w:rsidR="00E442B6" w:rsidRDefault="00E442B6">
                            <w:pPr>
                              <w:pStyle w:val="BodyText"/>
                              <w:ind w:left="67"/>
                            </w:pPr>
                            <w:r>
                              <w:rPr>
                                <w:spacing w:val="-2"/>
                              </w:rPr>
                              <w:t>2.5.9.3(b),</w:t>
                            </w:r>
                          </w:p>
                          <w:p w14:paraId="114574CA" w14:textId="77777777" w:rsidR="00E442B6" w:rsidRDefault="00E442B6">
                            <w:pPr>
                              <w:pStyle w:val="BodyText"/>
                              <w:ind w:left="67"/>
                            </w:pPr>
                            <w:r>
                              <w:rPr>
                                <w:spacing w:val="-2"/>
                              </w:rPr>
                              <w:t>2.5.16.3(4),</w:t>
                            </w:r>
                          </w:p>
                          <w:p w14:paraId="114574CB" w14:textId="77777777" w:rsidR="00E442B6" w:rsidRDefault="00E442B6">
                            <w:pPr>
                              <w:pStyle w:val="BodyText"/>
                              <w:ind w:left="67"/>
                            </w:pPr>
                            <w:r>
                              <w:t xml:space="preserve">5.1, 6.3.2, </w:t>
                            </w:r>
                            <w:r>
                              <w:rPr>
                                <w:spacing w:val="-2"/>
                              </w:rPr>
                              <w:t>6.3.3</w:t>
                            </w:r>
                          </w:p>
                          <w:p w14:paraId="114574CC" w14:textId="77777777" w:rsidR="00E442B6" w:rsidRDefault="00E442B6">
                            <w:pPr>
                              <w:pStyle w:val="BodyText"/>
                              <w:spacing w:line="242" w:lineRule="auto"/>
                              <w:ind w:left="1507" w:hanging="1440"/>
                            </w:pPr>
                            <w:r>
                              <w:t>&amp;</w:t>
                            </w:r>
                            <w:r>
                              <w:rPr>
                                <w:spacing w:val="-4"/>
                              </w:rPr>
                              <w:t xml:space="preserve"> </w:t>
                            </w:r>
                            <w:r>
                              <w:t>6.36………</w:t>
                            </w:r>
                            <w:r>
                              <w:rPr>
                                <w:spacing w:val="-7"/>
                              </w:rPr>
                              <w:t xml:space="preserve"> </w:t>
                            </w:r>
                            <w:r>
                              <w:t>Replace</w:t>
                            </w:r>
                            <w:r>
                              <w:rPr>
                                <w:spacing w:val="80"/>
                              </w:rPr>
                              <w:t xml:space="preserve"> </w:t>
                            </w:r>
                            <w:r>
                              <w:t>references</w:t>
                            </w:r>
                            <w:r>
                              <w:rPr>
                                <w:spacing w:val="80"/>
                              </w:rPr>
                              <w:t xml:space="preserve"> </w:t>
                            </w:r>
                            <w:r>
                              <w:t>to</w:t>
                            </w:r>
                            <w:r>
                              <w:rPr>
                                <w:spacing w:val="80"/>
                              </w:rPr>
                              <w:t xml:space="preserve"> </w:t>
                            </w:r>
                            <w:r>
                              <w:t>Section</w:t>
                            </w:r>
                            <w:r>
                              <w:rPr>
                                <w:spacing w:val="80"/>
                              </w:rPr>
                              <w:t xml:space="preserve"> </w:t>
                            </w:r>
                            <w:r>
                              <w:t>5</w:t>
                            </w:r>
                            <w:r>
                              <w:rPr>
                                <w:spacing w:val="80"/>
                              </w:rPr>
                              <w:t xml:space="preserve"> </w:t>
                            </w:r>
                            <w:r>
                              <w:t>of</w:t>
                            </w:r>
                            <w:r>
                              <w:rPr>
                                <w:spacing w:val="80"/>
                              </w:rPr>
                              <w:t xml:space="preserve"> </w:t>
                            </w:r>
                            <w:r>
                              <w:t>ISO</w:t>
                            </w:r>
                            <w:r>
                              <w:rPr>
                                <w:spacing w:val="80"/>
                              </w:rPr>
                              <w:t xml:space="preserve"> </w:t>
                            </w:r>
                            <w:r>
                              <w:t>New</w:t>
                            </w:r>
                            <w:r>
                              <w:rPr>
                                <w:spacing w:val="80"/>
                              </w:rPr>
                              <w:t xml:space="preserve"> </w:t>
                            </w:r>
                            <w:r>
                              <w:t>England</w:t>
                            </w:r>
                            <w:r>
                              <w:rPr>
                                <w:spacing w:val="80"/>
                              </w:rPr>
                              <w:t xml:space="preserve"> </w:t>
                            </w:r>
                            <w:r>
                              <w:t>Manual</w:t>
                            </w:r>
                            <w:r>
                              <w:rPr>
                                <w:spacing w:val="80"/>
                              </w:rPr>
                              <w:t xml:space="preserve"> </w:t>
                            </w:r>
                            <w:r>
                              <w:t>M-28</w:t>
                            </w:r>
                            <w:r>
                              <w:rPr>
                                <w:spacing w:val="80"/>
                              </w:rPr>
                              <w:t xml:space="preserve"> </w:t>
                            </w:r>
                            <w:r>
                              <w:t>with references to Appendix F to Market Rule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573A3" id="docshape83" o:spid="_x0000_s1045" type="#_x0000_t202" style="position:absolute;margin-left:68.3pt;margin-top:15pt;width:477.5pt;height:140.8pt;z-index:-15709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" filled="f" strokeweight=".72pt">
                <v:textbox inset="0,0,0,0">
                  <w:txbxContent>
                    <w:p w14:paraId="114574C5" w14:textId="77777777" w:rsidR="00E442B6" w:rsidRDefault="00E442B6">
                      <w:pPr>
                        <w:pStyle w:val="BodyText"/>
                        <w:tabs>
                          <w:tab w:val="left" w:pos="1507"/>
                        </w:tabs>
                        <w:spacing w:before="16"/>
                        <w:ind w:left="67" w:right="4687"/>
                      </w:pPr>
                      <w:r>
                        <w:t>Revision:</w:t>
                      </w:r>
                      <w:r>
                        <w:rPr>
                          <w:spacing w:val="-5"/>
                        </w:rPr>
                        <w:t xml:space="preserve"> </w:t>
                      </w:r>
                      <w:r>
                        <w:t>13</w:t>
                      </w:r>
                      <w:r>
                        <w:rPr>
                          <w:spacing w:val="-5"/>
                        </w:rPr>
                        <w:t xml:space="preserve"> </w:t>
                      </w:r>
                      <w:r>
                        <w:t>- Approval</w:t>
                      </w:r>
                      <w:r>
                        <w:rPr>
                          <w:spacing w:val="-5"/>
                        </w:rPr>
                        <w:t xml:space="preserve"> </w:t>
                      </w:r>
                      <w:r>
                        <w:t>Date:</w:t>
                      </w:r>
                      <w:r>
                        <w:rPr>
                          <w:spacing w:val="-5"/>
                        </w:rPr>
                        <w:t xml:space="preserve"> </w:t>
                      </w:r>
                      <w:r>
                        <w:t>September</w:t>
                      </w:r>
                      <w:r>
                        <w:rPr>
                          <w:spacing w:val="-6"/>
                        </w:rPr>
                        <w:t xml:space="preserve"> </w:t>
                      </w:r>
                      <w:r>
                        <w:t>9,</w:t>
                      </w:r>
                      <w:r>
                        <w:rPr>
                          <w:spacing w:val="-5"/>
                        </w:rPr>
                        <w:t xml:space="preserve"> </w:t>
                      </w:r>
                      <w:r>
                        <w:t xml:space="preserve">2005 </w:t>
                      </w:r>
                      <w:r>
                        <w:rPr>
                          <w:u w:val="single"/>
                        </w:rPr>
                        <w:t>Section No.</w:t>
                      </w:r>
                      <w:r>
                        <w:tab/>
                      </w:r>
                      <w:r>
                        <w:rPr>
                          <w:u w:val="single"/>
                        </w:rPr>
                        <w:t>Revision Summary</w:t>
                      </w:r>
                    </w:p>
                    <w:p w14:paraId="114574C6" w14:textId="77777777" w:rsidR="00E442B6" w:rsidRDefault="00E442B6">
                      <w:pPr>
                        <w:pStyle w:val="BodyText"/>
                        <w:ind w:left="67"/>
                      </w:pPr>
                      <w:r>
                        <w:t xml:space="preserve">1.1, 2.5.2 </w:t>
                      </w:r>
                      <w:r>
                        <w:rPr>
                          <w:spacing w:val="-10"/>
                        </w:rPr>
                        <w:t>&amp;</w:t>
                      </w:r>
                    </w:p>
                    <w:p w14:paraId="114574C7" w14:textId="77777777" w:rsidR="00E442B6" w:rsidRDefault="00E442B6">
                      <w:pPr>
                        <w:pStyle w:val="BodyText"/>
                        <w:tabs>
                          <w:tab w:val="left" w:leader="dot" w:pos="1507"/>
                        </w:tabs>
                        <w:ind w:left="67"/>
                      </w:pPr>
                      <w:r>
                        <w:rPr>
                          <w:spacing w:val="-4"/>
                        </w:rPr>
                        <w:t>3.1…</w:t>
                      </w:r>
                      <w:r>
                        <w:tab/>
                        <w:t>Replace</w:t>
                      </w:r>
                      <w:r>
                        <w:rPr>
                          <w:spacing w:val="-5"/>
                        </w:rPr>
                        <w:t xml:space="preserve"> </w:t>
                      </w:r>
                      <w:r>
                        <w:t>references</w:t>
                      </w:r>
                      <w:r>
                        <w:rPr>
                          <w:spacing w:val="-1"/>
                        </w:rPr>
                        <w:t xml:space="preserve"> </w:t>
                      </w:r>
                      <w:r>
                        <w:t>to</w:t>
                      </w:r>
                      <w:r>
                        <w:rPr>
                          <w:spacing w:val="-1"/>
                        </w:rPr>
                        <w:t xml:space="preserve"> </w:t>
                      </w:r>
                      <w:r>
                        <w:t>OP-20</w:t>
                      </w:r>
                      <w:r>
                        <w:rPr>
                          <w:spacing w:val="-2"/>
                        </w:rPr>
                        <w:t xml:space="preserve"> </w:t>
                      </w:r>
                      <w:r>
                        <w:t>with</w:t>
                      </w:r>
                      <w:r>
                        <w:rPr>
                          <w:spacing w:val="-1"/>
                        </w:rPr>
                        <w:t xml:space="preserve"> </w:t>
                      </w:r>
                      <w:r>
                        <w:t>references</w:t>
                      </w:r>
                      <w:r>
                        <w:rPr>
                          <w:spacing w:val="-1"/>
                        </w:rPr>
                        <w:t xml:space="preserve"> </w:t>
                      </w:r>
                      <w:r>
                        <w:t>to</w:t>
                      </w:r>
                      <w:r>
                        <w:rPr>
                          <w:spacing w:val="-2"/>
                        </w:rPr>
                        <w:t xml:space="preserve"> </w:t>
                      </w:r>
                      <w:r>
                        <w:t>Appendix</w:t>
                      </w:r>
                      <w:r>
                        <w:rPr>
                          <w:spacing w:val="1"/>
                        </w:rPr>
                        <w:t xml:space="preserve"> </w:t>
                      </w:r>
                      <w:r>
                        <w:t>H</w:t>
                      </w:r>
                      <w:r>
                        <w:rPr>
                          <w:spacing w:val="-3"/>
                        </w:rPr>
                        <w:t xml:space="preserve"> </w:t>
                      </w:r>
                      <w:r>
                        <w:t>to</w:t>
                      </w:r>
                      <w:r>
                        <w:rPr>
                          <w:spacing w:val="-1"/>
                        </w:rPr>
                        <w:t xml:space="preserve"> </w:t>
                      </w:r>
                      <w:r>
                        <w:t>Market</w:t>
                      </w:r>
                      <w:r>
                        <w:rPr>
                          <w:spacing w:val="-1"/>
                        </w:rPr>
                        <w:t xml:space="preserve"> </w:t>
                      </w:r>
                      <w:r>
                        <w:t>Rule</w:t>
                      </w:r>
                      <w:r>
                        <w:rPr>
                          <w:spacing w:val="-2"/>
                        </w:rPr>
                        <w:t xml:space="preserve"> </w:t>
                      </w:r>
                      <w:r>
                        <w:rPr>
                          <w:spacing w:val="-5"/>
                        </w:rPr>
                        <w:t>1.</w:t>
                      </w:r>
                    </w:p>
                    <w:p w14:paraId="114574C8" w14:textId="77777777" w:rsidR="00E442B6" w:rsidRDefault="00E442B6">
                      <w:pPr>
                        <w:pStyle w:val="BodyText"/>
                        <w:ind w:left="67"/>
                      </w:pPr>
                      <w:r>
                        <w:rPr>
                          <w:spacing w:val="-2"/>
                        </w:rPr>
                        <w:t>2.5.8(2),</w:t>
                      </w:r>
                    </w:p>
                    <w:p w14:paraId="114574C9" w14:textId="77777777" w:rsidR="00E442B6" w:rsidRDefault="00E442B6">
                      <w:pPr>
                        <w:pStyle w:val="BodyText"/>
                        <w:ind w:left="67"/>
                      </w:pPr>
                      <w:r>
                        <w:rPr>
                          <w:spacing w:val="-2"/>
                        </w:rPr>
                        <w:t>2.5.9.3(</w:t>
                      </w:r>
                      <w:proofErr w:type="gramStart"/>
                      <w:r>
                        <w:rPr>
                          <w:spacing w:val="-2"/>
                        </w:rPr>
                        <w:t>b</w:t>
                      </w:r>
                      <w:proofErr w:type="gramEnd"/>
                      <w:r>
                        <w:rPr>
                          <w:spacing w:val="-2"/>
                        </w:rPr>
                        <w:t>),</w:t>
                      </w:r>
                    </w:p>
                    <w:p w14:paraId="114574CA" w14:textId="77777777" w:rsidR="00E442B6" w:rsidRDefault="00E442B6">
                      <w:pPr>
                        <w:pStyle w:val="BodyText"/>
                        <w:ind w:left="67"/>
                      </w:pPr>
                      <w:r>
                        <w:rPr>
                          <w:spacing w:val="-2"/>
                        </w:rPr>
                        <w:t>2.5.16.3(4),</w:t>
                      </w:r>
                    </w:p>
                    <w:p w14:paraId="114574CB" w14:textId="77777777" w:rsidR="00E442B6" w:rsidRDefault="00E442B6">
                      <w:pPr>
                        <w:pStyle w:val="BodyText"/>
                        <w:ind w:left="67"/>
                      </w:pPr>
                      <w:r>
                        <w:t xml:space="preserve">5.1, 6.3.2, </w:t>
                      </w:r>
                      <w:r>
                        <w:rPr>
                          <w:spacing w:val="-2"/>
                        </w:rPr>
                        <w:t>6.3.3</w:t>
                      </w:r>
                    </w:p>
                    <w:p w14:paraId="114574CC" w14:textId="77777777" w:rsidR="00E442B6" w:rsidRDefault="00E442B6">
                      <w:pPr>
                        <w:pStyle w:val="BodyText"/>
                        <w:spacing w:line="242" w:lineRule="auto"/>
                        <w:ind w:left="1507" w:hanging="1440"/>
                      </w:pPr>
                      <w:r>
                        <w:t>&amp;</w:t>
                      </w:r>
                      <w:r>
                        <w:rPr>
                          <w:spacing w:val="-4"/>
                        </w:rPr>
                        <w:t xml:space="preserve"> </w:t>
                      </w:r>
                      <w:r>
                        <w:t>6.36………</w:t>
                      </w:r>
                      <w:r>
                        <w:rPr>
                          <w:spacing w:val="-7"/>
                        </w:rPr>
                        <w:t xml:space="preserve"> </w:t>
                      </w:r>
                      <w:r>
                        <w:t>Replace</w:t>
                      </w:r>
                      <w:r>
                        <w:rPr>
                          <w:spacing w:val="80"/>
                        </w:rPr>
                        <w:t xml:space="preserve"> </w:t>
                      </w:r>
                      <w:r>
                        <w:t>references</w:t>
                      </w:r>
                      <w:r>
                        <w:rPr>
                          <w:spacing w:val="80"/>
                        </w:rPr>
                        <w:t xml:space="preserve"> </w:t>
                      </w:r>
                      <w:r>
                        <w:t>to</w:t>
                      </w:r>
                      <w:r>
                        <w:rPr>
                          <w:spacing w:val="80"/>
                        </w:rPr>
                        <w:t xml:space="preserve"> </w:t>
                      </w:r>
                      <w:r>
                        <w:t>Section</w:t>
                      </w:r>
                      <w:r>
                        <w:rPr>
                          <w:spacing w:val="80"/>
                        </w:rPr>
                        <w:t xml:space="preserve"> </w:t>
                      </w:r>
                      <w:r>
                        <w:t>5</w:t>
                      </w:r>
                      <w:r>
                        <w:rPr>
                          <w:spacing w:val="80"/>
                        </w:rPr>
                        <w:t xml:space="preserve"> </w:t>
                      </w:r>
                      <w:r>
                        <w:t>of</w:t>
                      </w:r>
                      <w:r>
                        <w:rPr>
                          <w:spacing w:val="80"/>
                        </w:rPr>
                        <w:t xml:space="preserve"> </w:t>
                      </w:r>
                      <w:r>
                        <w:t>ISO</w:t>
                      </w:r>
                      <w:r>
                        <w:rPr>
                          <w:spacing w:val="80"/>
                        </w:rPr>
                        <w:t xml:space="preserve"> </w:t>
                      </w:r>
                      <w:r>
                        <w:t>New</w:t>
                      </w:r>
                      <w:r>
                        <w:rPr>
                          <w:spacing w:val="80"/>
                        </w:rPr>
                        <w:t xml:space="preserve"> </w:t>
                      </w:r>
                      <w:r>
                        <w:t>England</w:t>
                      </w:r>
                      <w:r>
                        <w:rPr>
                          <w:spacing w:val="80"/>
                        </w:rPr>
                        <w:t xml:space="preserve"> </w:t>
                      </w:r>
                      <w:r>
                        <w:t>Manual</w:t>
                      </w:r>
                      <w:r>
                        <w:rPr>
                          <w:spacing w:val="80"/>
                        </w:rPr>
                        <w:t xml:space="preserve"> </w:t>
                      </w:r>
                      <w:r>
                        <w:t>M-28</w:t>
                      </w:r>
                      <w:r>
                        <w:rPr>
                          <w:spacing w:val="80"/>
                        </w:rPr>
                        <w:t xml:space="preserve"> </w:t>
                      </w:r>
                      <w:r>
                        <w:t>with references to Appendix F to Market Rule 1.</w:t>
                      </w:r>
                    </w:p>
                  </w:txbxContent>
                </v:textbox>
                <w10:wrap type="topAndBottom" anchorx="page"/>
              </v:shape>
            </w:pict>
          </mc:Fallback>
        </mc:AlternateContent>
      </w:r>
    </w:p>
    <w:p w14:paraId="11457207" w14:textId="77777777" w:rsidR="00DA0762" w:rsidRDefault="00DA0762">
      <w:pPr>
        <w:pStyle w:val="BodyText"/>
        <w:rPr>
          <w:sz w:val="20"/>
        </w:rPr>
      </w:pPr>
    </w:p>
    <w:p w14:paraId="11457208" w14:textId="77777777" w:rsidR="00DA0762" w:rsidRDefault="00BF3316">
      <w:pPr>
        <w:pStyle w:val="BodyText"/>
        <w:spacing w:before="3"/>
        <w:rPr>
          <w:sz w:val="23"/>
        </w:rPr>
      </w:pPr>
      <w:r>
        <w:rPr>
          <w:noProof/>
        </w:rPr>
        <mc:AlternateContent>
          <mc:Choice Requires="wps">
            <w:drawing>
              <wp:anchor distT="0" distB="0" distL="0" distR="0" simplePos="0" relativeHeight="487607296" behindDoc="1" locked="0" layoutInCell="1" allowOverlap="1" wp14:anchorId="114573A5" wp14:editId="114573A6">
                <wp:simplePos x="0" y="0"/>
                <wp:positionH relativeFrom="page">
                  <wp:posOffset>867410</wp:posOffset>
                </wp:positionH>
                <wp:positionV relativeFrom="paragraph">
                  <wp:posOffset>189865</wp:posOffset>
                </wp:positionV>
                <wp:extent cx="6064250" cy="3365500"/>
                <wp:effectExtent l="0" t="0" r="0" b="0"/>
                <wp:wrapTopAndBottom/>
                <wp:docPr id="144" name="docshape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336550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4574CD" w14:textId="77777777" w:rsidR="00E442B6" w:rsidRDefault="00E442B6">
                            <w:pPr>
                              <w:pStyle w:val="BodyText"/>
                              <w:tabs>
                                <w:tab w:val="left" w:leader="dot" w:pos="1507"/>
                              </w:tabs>
                              <w:spacing w:before="16"/>
                              <w:ind w:left="67" w:right="4954"/>
                            </w:pPr>
                            <w:r>
                              <w:t>Revision:</w:t>
                            </w:r>
                            <w:r>
                              <w:rPr>
                                <w:spacing w:val="-5"/>
                              </w:rPr>
                              <w:t xml:space="preserve"> </w:t>
                            </w:r>
                            <w:r>
                              <w:t>14</w:t>
                            </w:r>
                            <w:r>
                              <w:rPr>
                                <w:spacing w:val="-5"/>
                              </w:rPr>
                              <w:t xml:space="preserve"> </w:t>
                            </w:r>
                            <w:r>
                              <w:t>- Approval</w:t>
                            </w:r>
                            <w:r>
                              <w:rPr>
                                <w:spacing w:val="-5"/>
                              </w:rPr>
                              <w:t xml:space="preserve"> </w:t>
                            </w:r>
                            <w:r>
                              <w:t>Date:</w:t>
                            </w:r>
                            <w:r>
                              <w:rPr>
                                <w:spacing w:val="-5"/>
                              </w:rPr>
                              <w:t xml:space="preserve"> </w:t>
                            </w:r>
                            <w:r>
                              <w:t>March</w:t>
                            </w:r>
                            <w:r>
                              <w:rPr>
                                <w:spacing w:val="-5"/>
                              </w:rPr>
                              <w:t xml:space="preserve"> </w:t>
                            </w:r>
                            <w:r>
                              <w:t>11,</w:t>
                            </w:r>
                            <w:r>
                              <w:rPr>
                                <w:spacing w:val="-5"/>
                              </w:rPr>
                              <w:t xml:space="preserve"> </w:t>
                            </w:r>
                            <w:r>
                              <w:t xml:space="preserve">2005 </w:t>
                            </w:r>
                            <w:r>
                              <w:rPr>
                                <w:u w:val="single"/>
                              </w:rPr>
                              <w:t>Section</w:t>
                            </w:r>
                            <w:r>
                              <w:rPr>
                                <w:spacing w:val="56"/>
                                <w:u w:val="single"/>
                              </w:rPr>
                              <w:t xml:space="preserve"> </w:t>
                            </w:r>
                            <w:r>
                              <w:rPr>
                                <w:u w:val="single"/>
                              </w:rPr>
                              <w:t>No.</w:t>
                            </w:r>
                            <w:r>
                              <w:rPr>
                                <w:spacing w:val="58"/>
                                <w:w w:val="150"/>
                              </w:rPr>
                              <w:t xml:space="preserve">    </w:t>
                            </w:r>
                            <w:r>
                              <w:rPr>
                                <w:u w:val="single"/>
                              </w:rPr>
                              <w:t>Revision</w:t>
                            </w:r>
                            <w:r>
                              <w:rPr>
                                <w:spacing w:val="58"/>
                                <w:u w:val="single"/>
                              </w:rPr>
                              <w:t xml:space="preserve"> </w:t>
                            </w:r>
                            <w:r>
                              <w:rPr>
                                <w:u w:val="single"/>
                              </w:rPr>
                              <w:t>Summary</w:t>
                            </w:r>
                            <w:r>
                              <w:rPr>
                                <w:spacing w:val="80"/>
                                <w:w w:val="150"/>
                              </w:rPr>
                              <w:t xml:space="preserve"> </w:t>
                            </w:r>
                            <w:r>
                              <w:rPr>
                                <w:spacing w:val="-2"/>
                              </w:rPr>
                              <w:t>1.2.2…</w:t>
                            </w:r>
                            <w:r>
                              <w:tab/>
                              <w:t>Adds</w:t>
                            </w:r>
                            <w:r>
                              <w:rPr>
                                <w:spacing w:val="-3"/>
                              </w:rPr>
                              <w:t xml:space="preserve"> </w:t>
                            </w:r>
                            <w:r>
                              <w:t>a</w:t>
                            </w:r>
                            <w:r>
                              <w:rPr>
                                <w:spacing w:val="-4"/>
                              </w:rPr>
                              <w:t xml:space="preserve"> </w:t>
                            </w:r>
                            <w:r>
                              <w:t>reference</w:t>
                            </w:r>
                            <w:r>
                              <w:rPr>
                                <w:spacing w:val="-4"/>
                              </w:rPr>
                              <w:t xml:space="preserve"> </w:t>
                            </w:r>
                            <w:r>
                              <w:t>to</w:t>
                            </w:r>
                            <w:r>
                              <w:rPr>
                                <w:spacing w:val="-3"/>
                              </w:rPr>
                              <w:t xml:space="preserve"> </w:t>
                            </w:r>
                            <w:r>
                              <w:t>Regulation.</w:t>
                            </w:r>
                          </w:p>
                          <w:p w14:paraId="114574CE" w14:textId="77777777" w:rsidR="00E442B6" w:rsidRDefault="00E442B6">
                            <w:pPr>
                              <w:pStyle w:val="BodyText"/>
                              <w:tabs>
                                <w:tab w:val="left" w:leader="dot" w:pos="1507"/>
                              </w:tabs>
                              <w:ind w:left="67"/>
                            </w:pPr>
                            <w:r>
                              <w:rPr>
                                <w:spacing w:val="-2"/>
                              </w:rPr>
                              <w:t>1.2.3…</w:t>
                            </w:r>
                            <w:r>
                              <w:tab/>
                              <w:t>Adds</w:t>
                            </w:r>
                            <w:r>
                              <w:rPr>
                                <w:spacing w:val="-3"/>
                              </w:rPr>
                              <w:t xml:space="preserve"> </w:t>
                            </w:r>
                            <w:r>
                              <w:t>a</w:t>
                            </w:r>
                            <w:r>
                              <w:rPr>
                                <w:spacing w:val="-1"/>
                              </w:rPr>
                              <w:t xml:space="preserve"> </w:t>
                            </w:r>
                            <w:r>
                              <w:t>new</w:t>
                            </w:r>
                            <w:r>
                              <w:rPr>
                                <w:spacing w:val="-2"/>
                              </w:rPr>
                              <w:t xml:space="preserve"> </w:t>
                            </w:r>
                            <w:r>
                              <w:t xml:space="preserve">subsection </w:t>
                            </w:r>
                            <w:r>
                              <w:rPr>
                                <w:spacing w:val="-2"/>
                              </w:rPr>
                              <w:t>title.</w:t>
                            </w:r>
                          </w:p>
                          <w:p w14:paraId="114574CF" w14:textId="77777777" w:rsidR="00E442B6" w:rsidRDefault="00E442B6">
                            <w:pPr>
                              <w:pStyle w:val="BodyText"/>
                              <w:ind w:left="1507" w:hanging="1440"/>
                            </w:pPr>
                            <w:r>
                              <w:t>1.2.3(5)……...Revises</w:t>
                            </w:r>
                            <w:r>
                              <w:rPr>
                                <w:spacing w:val="39"/>
                              </w:rPr>
                              <w:t xml:space="preserve"> </w:t>
                            </w:r>
                            <w:r>
                              <w:t>the</w:t>
                            </w:r>
                            <w:r>
                              <w:rPr>
                                <w:spacing w:val="37"/>
                              </w:rPr>
                              <w:t xml:space="preserve"> </w:t>
                            </w:r>
                            <w:r>
                              <w:t>subsection</w:t>
                            </w:r>
                            <w:r>
                              <w:rPr>
                                <w:spacing w:val="38"/>
                              </w:rPr>
                              <w:t xml:space="preserve"> </w:t>
                            </w:r>
                            <w:r>
                              <w:t>to</w:t>
                            </w:r>
                            <w:r>
                              <w:rPr>
                                <w:spacing w:val="38"/>
                              </w:rPr>
                              <w:t xml:space="preserve"> </w:t>
                            </w:r>
                            <w:r>
                              <w:t>provide</w:t>
                            </w:r>
                            <w:r>
                              <w:rPr>
                                <w:spacing w:val="40"/>
                              </w:rPr>
                              <w:t xml:space="preserve"> </w:t>
                            </w:r>
                            <w:r>
                              <w:t>for</w:t>
                            </w:r>
                            <w:r>
                              <w:rPr>
                                <w:spacing w:val="38"/>
                              </w:rPr>
                              <w:t xml:space="preserve"> </w:t>
                            </w:r>
                            <w:r>
                              <w:t>hourly</w:t>
                            </w:r>
                            <w:r>
                              <w:rPr>
                                <w:spacing w:val="34"/>
                              </w:rPr>
                              <w:t xml:space="preserve"> </w:t>
                            </w:r>
                            <w:r>
                              <w:t>posting</w:t>
                            </w:r>
                            <w:r>
                              <w:rPr>
                                <w:spacing w:val="36"/>
                              </w:rPr>
                              <w:t xml:space="preserve"> </w:t>
                            </w:r>
                            <w:r>
                              <w:t>of</w:t>
                            </w:r>
                            <w:r>
                              <w:rPr>
                                <w:spacing w:val="38"/>
                              </w:rPr>
                              <w:t xml:space="preserve"> </w:t>
                            </w:r>
                            <w:r>
                              <w:t>preliminary</w:t>
                            </w:r>
                            <w:r>
                              <w:rPr>
                                <w:spacing w:val="34"/>
                              </w:rPr>
                              <w:t xml:space="preserve"> </w:t>
                            </w:r>
                            <w:r>
                              <w:t>Real-Time Regulation Clearing Prices.</w:t>
                            </w:r>
                          </w:p>
                          <w:p w14:paraId="114574D0" w14:textId="77777777" w:rsidR="00E442B6" w:rsidRDefault="00E442B6">
                            <w:pPr>
                              <w:pStyle w:val="BodyText"/>
                              <w:ind w:left="67"/>
                            </w:pPr>
                            <w:r>
                              <w:rPr>
                                <w:spacing w:val="-2"/>
                              </w:rPr>
                              <w:t>1.2.3(14)&amp;(15)</w:t>
                            </w:r>
                          </w:p>
                          <w:p w14:paraId="114574D1" w14:textId="77777777" w:rsidR="00E442B6" w:rsidRDefault="00E442B6">
                            <w:pPr>
                              <w:pStyle w:val="BodyText"/>
                              <w:ind w:left="1507" w:hanging="1440"/>
                            </w:pPr>
                            <w:r>
                              <w:t>………………Adds language providing</w:t>
                            </w:r>
                            <w:r>
                              <w:rPr>
                                <w:spacing w:val="-1"/>
                              </w:rPr>
                              <w:t xml:space="preserve"> </w:t>
                            </w:r>
                            <w:r>
                              <w:t>for the posting</w:t>
                            </w:r>
                            <w:r>
                              <w:rPr>
                                <w:spacing w:val="-1"/>
                              </w:rPr>
                              <w:t xml:space="preserve"> </w:t>
                            </w:r>
                            <w:r>
                              <w:t>of preliminary</w:t>
                            </w:r>
                            <w:r>
                              <w:rPr>
                                <w:spacing w:val="-3"/>
                              </w:rPr>
                              <w:t xml:space="preserve"> </w:t>
                            </w:r>
                            <w:r>
                              <w:t xml:space="preserve">and Real-Time LMPs and </w:t>
                            </w:r>
                            <w:r>
                              <w:rPr>
                                <w:spacing w:val="-2"/>
                              </w:rPr>
                              <w:t>RCPs.</w:t>
                            </w:r>
                          </w:p>
                          <w:p w14:paraId="114574D2" w14:textId="77777777" w:rsidR="00E442B6" w:rsidRDefault="00E442B6">
                            <w:pPr>
                              <w:pStyle w:val="BodyText"/>
                              <w:ind w:left="1507" w:hanging="1440"/>
                            </w:pPr>
                            <w:r>
                              <w:t>2.3…………...Revises the subsection to allow Resources selected in the Day-Ahead Market to</w:t>
                            </w:r>
                            <w:r>
                              <w:rPr>
                                <w:spacing w:val="40"/>
                              </w:rPr>
                              <w:t xml:space="preserve"> </w:t>
                            </w:r>
                            <w:r>
                              <w:t>participate in the Re-Offer Period.</w:t>
                            </w:r>
                          </w:p>
                          <w:p w14:paraId="114574D3" w14:textId="77777777" w:rsidR="00E442B6" w:rsidRDefault="00E442B6">
                            <w:pPr>
                              <w:pStyle w:val="BodyText"/>
                              <w:ind w:left="1507" w:hanging="1440"/>
                            </w:pPr>
                            <w:r>
                              <w:t>2.5.1…………Revises the subsection to allow Resources selected in the Day-Ahead Market to</w:t>
                            </w:r>
                            <w:r>
                              <w:rPr>
                                <w:spacing w:val="40"/>
                              </w:rPr>
                              <w:t xml:space="preserve"> </w:t>
                            </w:r>
                            <w:r>
                              <w:t>participate in the Re-Offer Period.</w:t>
                            </w:r>
                          </w:p>
                          <w:p w14:paraId="114574D4" w14:textId="77777777" w:rsidR="00E442B6" w:rsidRDefault="00E442B6">
                            <w:pPr>
                              <w:pStyle w:val="BodyText"/>
                              <w:ind w:left="1507" w:hanging="1440"/>
                            </w:pPr>
                            <w:r>
                              <w:t>2.5.3(8)……...Revises the subsection to allow Resources selected in the Day-Ahead Market to</w:t>
                            </w:r>
                            <w:r>
                              <w:rPr>
                                <w:spacing w:val="80"/>
                              </w:rPr>
                              <w:t xml:space="preserve"> </w:t>
                            </w:r>
                            <w:r>
                              <w:t>participate in the Re-Offer Period.</w:t>
                            </w:r>
                          </w:p>
                          <w:p w14:paraId="114574D5" w14:textId="77777777" w:rsidR="00E442B6" w:rsidRDefault="00E442B6">
                            <w:pPr>
                              <w:pStyle w:val="BodyText"/>
                              <w:tabs>
                                <w:tab w:val="left" w:leader="dot" w:pos="1485"/>
                              </w:tabs>
                              <w:ind w:left="67"/>
                            </w:pPr>
                            <w:r>
                              <w:rPr>
                                <w:spacing w:val="-2"/>
                              </w:rPr>
                              <w:t>2.5.5(7)</w:t>
                            </w:r>
                            <w:r>
                              <w:tab/>
                              <w:t>Adds</w:t>
                            </w:r>
                            <w:r>
                              <w:rPr>
                                <w:spacing w:val="-3"/>
                              </w:rPr>
                              <w:t xml:space="preserve"> </w:t>
                            </w:r>
                            <w:r>
                              <w:t>the</w:t>
                            </w:r>
                            <w:r>
                              <w:rPr>
                                <w:spacing w:val="-2"/>
                              </w:rPr>
                              <w:t xml:space="preserve"> </w:t>
                            </w:r>
                            <w:r>
                              <w:t>final RCP</w:t>
                            </w:r>
                            <w:r>
                              <w:rPr>
                                <w:spacing w:val="-1"/>
                              </w:rPr>
                              <w:t xml:space="preserve"> </w:t>
                            </w:r>
                            <w:r>
                              <w:t>to the</w:t>
                            </w:r>
                            <w:r>
                              <w:rPr>
                                <w:spacing w:val="-2"/>
                              </w:rPr>
                              <w:t xml:space="preserve"> </w:t>
                            </w:r>
                            <w:r>
                              <w:t>data</w:t>
                            </w:r>
                            <w:r>
                              <w:rPr>
                                <w:spacing w:val="-1"/>
                              </w:rPr>
                              <w:t xml:space="preserve"> </w:t>
                            </w:r>
                            <w:r>
                              <w:t>to</w:t>
                            </w:r>
                            <w:r>
                              <w:rPr>
                                <w:spacing w:val="-1"/>
                              </w:rPr>
                              <w:t xml:space="preserve"> </w:t>
                            </w:r>
                            <w:r>
                              <w:t>be</w:t>
                            </w:r>
                            <w:r>
                              <w:rPr>
                                <w:spacing w:val="-1"/>
                              </w:rPr>
                              <w:t xml:space="preserve"> </w:t>
                            </w:r>
                            <w:r>
                              <w:rPr>
                                <w:spacing w:val="-2"/>
                              </w:rPr>
                              <w:t>posted.</w:t>
                            </w:r>
                          </w:p>
                          <w:p w14:paraId="114574D6" w14:textId="77777777" w:rsidR="00E442B6" w:rsidRDefault="00E442B6">
                            <w:pPr>
                              <w:pStyle w:val="BodyText"/>
                              <w:tabs>
                                <w:tab w:val="left" w:leader="dot" w:pos="1507"/>
                              </w:tabs>
                              <w:ind w:left="67"/>
                            </w:pPr>
                            <w:r>
                              <w:rPr>
                                <w:spacing w:val="-2"/>
                              </w:rPr>
                              <w:t>2.5.6…</w:t>
                            </w:r>
                            <w:r>
                              <w:tab/>
                              <w:t>Deletes</w:t>
                            </w:r>
                            <w:r>
                              <w:rPr>
                                <w:spacing w:val="-4"/>
                              </w:rPr>
                              <w:t xml:space="preserve"> </w:t>
                            </w:r>
                            <w:r>
                              <w:t>“Mechanical”</w:t>
                            </w:r>
                            <w:r>
                              <w:rPr>
                                <w:spacing w:val="-3"/>
                              </w:rPr>
                              <w:t xml:space="preserve"> </w:t>
                            </w:r>
                            <w:r>
                              <w:t>from</w:t>
                            </w:r>
                            <w:r>
                              <w:rPr>
                                <w:spacing w:val="-1"/>
                              </w:rPr>
                              <w:t xml:space="preserve"> </w:t>
                            </w:r>
                            <w:r>
                              <w:t>the</w:t>
                            </w:r>
                            <w:r>
                              <w:rPr>
                                <w:spacing w:val="-3"/>
                              </w:rPr>
                              <w:t xml:space="preserve"> </w:t>
                            </w:r>
                            <w:r>
                              <w:t>subsection</w:t>
                            </w:r>
                            <w:r>
                              <w:rPr>
                                <w:spacing w:val="-1"/>
                              </w:rPr>
                              <w:t xml:space="preserve"> </w:t>
                            </w:r>
                            <w:r>
                              <w:rPr>
                                <w:spacing w:val="-2"/>
                              </w:rPr>
                              <w:t>title.</w:t>
                            </w:r>
                          </w:p>
                          <w:p w14:paraId="114574D7" w14:textId="77777777" w:rsidR="00E442B6" w:rsidRDefault="00E442B6">
                            <w:pPr>
                              <w:pStyle w:val="BodyText"/>
                              <w:spacing w:line="242" w:lineRule="auto"/>
                              <w:ind w:left="1507" w:hanging="1440"/>
                            </w:pPr>
                            <w:r>
                              <w:t>2.5.9.2(c)……</w:t>
                            </w:r>
                            <w:r>
                              <w:rPr>
                                <w:spacing w:val="-24"/>
                              </w:rPr>
                              <w:t xml:space="preserve"> </w:t>
                            </w:r>
                            <w:r>
                              <w:t>Revises</w:t>
                            </w:r>
                            <w:r>
                              <w:rPr>
                                <w:spacing w:val="80"/>
                              </w:rPr>
                              <w:t xml:space="preserve"> </w:t>
                            </w:r>
                            <w:r>
                              <w:t>the</w:t>
                            </w:r>
                            <w:r>
                              <w:rPr>
                                <w:spacing w:val="80"/>
                              </w:rPr>
                              <w:t xml:space="preserve"> </w:t>
                            </w:r>
                            <w:r>
                              <w:t>section</w:t>
                            </w:r>
                            <w:r>
                              <w:rPr>
                                <w:spacing w:val="80"/>
                              </w:rPr>
                              <w:t xml:space="preserve"> </w:t>
                            </w:r>
                            <w:r>
                              <w:t>to</w:t>
                            </w:r>
                            <w:r>
                              <w:rPr>
                                <w:spacing w:val="80"/>
                              </w:rPr>
                              <w:t xml:space="preserve"> </w:t>
                            </w:r>
                            <w:r>
                              <w:t>make</w:t>
                            </w:r>
                            <w:r>
                              <w:rPr>
                                <w:spacing w:val="80"/>
                              </w:rPr>
                              <w:t xml:space="preserve"> </w:t>
                            </w:r>
                            <w:r>
                              <w:t>Real-Time</w:t>
                            </w:r>
                            <w:r>
                              <w:rPr>
                                <w:spacing w:val="80"/>
                              </w:rPr>
                              <w:t xml:space="preserve"> </w:t>
                            </w:r>
                            <w:r>
                              <w:t>Dispatchable</w:t>
                            </w:r>
                            <w:r>
                              <w:rPr>
                                <w:spacing w:val="80"/>
                              </w:rPr>
                              <w:t xml:space="preserve"> </w:t>
                            </w:r>
                            <w:r>
                              <w:t>External</w:t>
                            </w:r>
                            <w:r>
                              <w:rPr>
                                <w:spacing w:val="80"/>
                              </w:rPr>
                              <w:t xml:space="preserve"> </w:t>
                            </w:r>
                            <w:r>
                              <w:t>Transactions eligible to set the Dispatch Rate.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573A5" id="docshape84" o:spid="_x0000_s1046" type="#_x0000_t202" style="position:absolute;margin-left:68.3pt;margin-top:14.95pt;width:477.5pt;height:265pt;z-index:-15709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" filled="f" strokeweight=".72pt">
                <v:textbox inset="0,0,0,0">
                  <w:txbxContent>
                    <w:p w14:paraId="114574CD" w14:textId="77777777" w:rsidR="00E442B6" w:rsidRDefault="00E442B6">
                      <w:pPr>
                        <w:pStyle w:val="BodyText"/>
                        <w:tabs>
                          <w:tab w:val="left" w:leader="dot" w:pos="1507"/>
                        </w:tabs>
                        <w:spacing w:before="16"/>
                        <w:ind w:left="67" w:right="4954"/>
                      </w:pPr>
                      <w:r>
                        <w:t>Revision:</w:t>
                      </w:r>
                      <w:r>
                        <w:rPr>
                          <w:spacing w:val="-5"/>
                        </w:rPr>
                        <w:t xml:space="preserve"> </w:t>
                      </w:r>
                      <w:r>
                        <w:t>14</w:t>
                      </w:r>
                      <w:r>
                        <w:rPr>
                          <w:spacing w:val="-5"/>
                        </w:rPr>
                        <w:t xml:space="preserve"> </w:t>
                      </w:r>
                      <w:r>
                        <w:t>- Approval</w:t>
                      </w:r>
                      <w:r>
                        <w:rPr>
                          <w:spacing w:val="-5"/>
                        </w:rPr>
                        <w:t xml:space="preserve"> </w:t>
                      </w:r>
                      <w:r>
                        <w:t>Date:</w:t>
                      </w:r>
                      <w:r>
                        <w:rPr>
                          <w:spacing w:val="-5"/>
                        </w:rPr>
                        <w:t xml:space="preserve"> </w:t>
                      </w:r>
                      <w:r>
                        <w:t>March</w:t>
                      </w:r>
                      <w:r>
                        <w:rPr>
                          <w:spacing w:val="-5"/>
                        </w:rPr>
                        <w:t xml:space="preserve"> </w:t>
                      </w:r>
                      <w:r>
                        <w:t>11,</w:t>
                      </w:r>
                      <w:r>
                        <w:rPr>
                          <w:spacing w:val="-5"/>
                        </w:rPr>
                        <w:t xml:space="preserve"> </w:t>
                      </w:r>
                      <w:r>
                        <w:t xml:space="preserve">2005 </w:t>
                      </w:r>
                      <w:r>
                        <w:rPr>
                          <w:u w:val="single"/>
                        </w:rPr>
                        <w:t>Section</w:t>
                      </w:r>
                      <w:r>
                        <w:rPr>
                          <w:spacing w:val="56"/>
                          <w:u w:val="single"/>
                        </w:rPr>
                        <w:t xml:space="preserve"> </w:t>
                      </w:r>
                      <w:r>
                        <w:rPr>
                          <w:u w:val="single"/>
                        </w:rPr>
                        <w:t>No.</w:t>
                      </w:r>
                      <w:r>
                        <w:rPr>
                          <w:spacing w:val="58"/>
                          <w:w w:val="150"/>
                        </w:rPr>
                        <w:t xml:space="preserve">    </w:t>
                      </w:r>
                      <w:r>
                        <w:rPr>
                          <w:u w:val="single"/>
                        </w:rPr>
                        <w:t>Revision</w:t>
                      </w:r>
                      <w:r>
                        <w:rPr>
                          <w:spacing w:val="58"/>
                          <w:u w:val="single"/>
                        </w:rPr>
                        <w:t xml:space="preserve"> </w:t>
                      </w:r>
                      <w:r>
                        <w:rPr>
                          <w:u w:val="single"/>
                        </w:rPr>
                        <w:t>Summary</w:t>
                      </w:r>
                      <w:r>
                        <w:rPr>
                          <w:spacing w:val="80"/>
                          <w:w w:val="150"/>
                        </w:rPr>
                        <w:t xml:space="preserve"> </w:t>
                      </w:r>
                      <w:r>
                        <w:rPr>
                          <w:spacing w:val="-2"/>
                        </w:rPr>
                        <w:t>1.2.2…</w:t>
                      </w:r>
                      <w:r>
                        <w:tab/>
                        <w:t>Adds</w:t>
                      </w:r>
                      <w:r>
                        <w:rPr>
                          <w:spacing w:val="-3"/>
                        </w:rPr>
                        <w:t xml:space="preserve"> </w:t>
                      </w:r>
                      <w:r>
                        <w:t>a</w:t>
                      </w:r>
                      <w:r>
                        <w:rPr>
                          <w:spacing w:val="-4"/>
                        </w:rPr>
                        <w:t xml:space="preserve"> </w:t>
                      </w:r>
                      <w:r>
                        <w:t>reference</w:t>
                      </w:r>
                      <w:r>
                        <w:rPr>
                          <w:spacing w:val="-4"/>
                        </w:rPr>
                        <w:t xml:space="preserve"> </w:t>
                      </w:r>
                      <w:r>
                        <w:t>to</w:t>
                      </w:r>
                      <w:r>
                        <w:rPr>
                          <w:spacing w:val="-3"/>
                        </w:rPr>
                        <w:t xml:space="preserve"> </w:t>
                      </w:r>
                      <w:r>
                        <w:t>Regulation.</w:t>
                      </w:r>
                    </w:p>
                    <w:p w14:paraId="114574CE" w14:textId="77777777" w:rsidR="00E442B6" w:rsidRDefault="00E442B6">
                      <w:pPr>
                        <w:pStyle w:val="BodyText"/>
                        <w:tabs>
                          <w:tab w:val="left" w:leader="dot" w:pos="1507"/>
                        </w:tabs>
                        <w:ind w:left="67"/>
                      </w:pPr>
                      <w:r>
                        <w:rPr>
                          <w:spacing w:val="-2"/>
                        </w:rPr>
                        <w:t>1.2.3…</w:t>
                      </w:r>
                      <w:r>
                        <w:tab/>
                        <w:t>Adds</w:t>
                      </w:r>
                      <w:r>
                        <w:rPr>
                          <w:spacing w:val="-3"/>
                        </w:rPr>
                        <w:t xml:space="preserve"> </w:t>
                      </w:r>
                      <w:r>
                        <w:t>a</w:t>
                      </w:r>
                      <w:r>
                        <w:rPr>
                          <w:spacing w:val="-1"/>
                        </w:rPr>
                        <w:t xml:space="preserve"> </w:t>
                      </w:r>
                      <w:r>
                        <w:t>new</w:t>
                      </w:r>
                      <w:r>
                        <w:rPr>
                          <w:spacing w:val="-2"/>
                        </w:rPr>
                        <w:t xml:space="preserve"> </w:t>
                      </w:r>
                      <w:r>
                        <w:t xml:space="preserve">subsection </w:t>
                      </w:r>
                      <w:r>
                        <w:rPr>
                          <w:spacing w:val="-2"/>
                        </w:rPr>
                        <w:t>title.</w:t>
                      </w:r>
                    </w:p>
                    <w:p w14:paraId="114574CF" w14:textId="77777777" w:rsidR="00E442B6" w:rsidRDefault="00E442B6">
                      <w:pPr>
                        <w:pStyle w:val="BodyText"/>
                        <w:ind w:left="1507" w:hanging="1440"/>
                      </w:pPr>
                      <w:r>
                        <w:t>1.2.3(5)……...Revises</w:t>
                      </w:r>
                      <w:r>
                        <w:rPr>
                          <w:spacing w:val="39"/>
                        </w:rPr>
                        <w:t xml:space="preserve"> </w:t>
                      </w:r>
                      <w:r>
                        <w:t>the</w:t>
                      </w:r>
                      <w:r>
                        <w:rPr>
                          <w:spacing w:val="37"/>
                        </w:rPr>
                        <w:t xml:space="preserve"> </w:t>
                      </w:r>
                      <w:r>
                        <w:t>subsection</w:t>
                      </w:r>
                      <w:r>
                        <w:rPr>
                          <w:spacing w:val="38"/>
                        </w:rPr>
                        <w:t xml:space="preserve"> </w:t>
                      </w:r>
                      <w:r>
                        <w:t>to</w:t>
                      </w:r>
                      <w:r>
                        <w:rPr>
                          <w:spacing w:val="38"/>
                        </w:rPr>
                        <w:t xml:space="preserve"> </w:t>
                      </w:r>
                      <w:r>
                        <w:t>provide</w:t>
                      </w:r>
                      <w:r>
                        <w:rPr>
                          <w:spacing w:val="40"/>
                        </w:rPr>
                        <w:t xml:space="preserve"> </w:t>
                      </w:r>
                      <w:r>
                        <w:t>for</w:t>
                      </w:r>
                      <w:r>
                        <w:rPr>
                          <w:spacing w:val="38"/>
                        </w:rPr>
                        <w:t xml:space="preserve"> </w:t>
                      </w:r>
                      <w:r>
                        <w:t>hourly</w:t>
                      </w:r>
                      <w:r>
                        <w:rPr>
                          <w:spacing w:val="34"/>
                        </w:rPr>
                        <w:t xml:space="preserve"> </w:t>
                      </w:r>
                      <w:r>
                        <w:t>posting</w:t>
                      </w:r>
                      <w:r>
                        <w:rPr>
                          <w:spacing w:val="36"/>
                        </w:rPr>
                        <w:t xml:space="preserve"> </w:t>
                      </w:r>
                      <w:r>
                        <w:t>of</w:t>
                      </w:r>
                      <w:r>
                        <w:rPr>
                          <w:spacing w:val="38"/>
                        </w:rPr>
                        <w:t xml:space="preserve"> </w:t>
                      </w:r>
                      <w:r>
                        <w:t>preliminary</w:t>
                      </w:r>
                      <w:r>
                        <w:rPr>
                          <w:spacing w:val="34"/>
                        </w:rPr>
                        <w:t xml:space="preserve"> </w:t>
                      </w:r>
                      <w:r>
                        <w:t>Real-Time Regulation Clearing Prices.</w:t>
                      </w:r>
                    </w:p>
                    <w:p w14:paraId="114574D0" w14:textId="77777777" w:rsidR="00E442B6" w:rsidRDefault="00E442B6">
                      <w:pPr>
                        <w:pStyle w:val="BodyText"/>
                        <w:ind w:left="67"/>
                      </w:pPr>
                      <w:r>
                        <w:rPr>
                          <w:spacing w:val="-2"/>
                        </w:rPr>
                        <w:t>1.2.3(14</w:t>
                      </w:r>
                      <w:proofErr w:type="gramStart"/>
                      <w:r>
                        <w:rPr>
                          <w:spacing w:val="-2"/>
                        </w:rPr>
                        <w:t>)&amp;</w:t>
                      </w:r>
                      <w:proofErr w:type="gramEnd"/>
                      <w:r>
                        <w:rPr>
                          <w:spacing w:val="-2"/>
                        </w:rPr>
                        <w:t>(15)</w:t>
                      </w:r>
                    </w:p>
                    <w:p w14:paraId="114574D1" w14:textId="77777777" w:rsidR="00E442B6" w:rsidRDefault="00E442B6">
                      <w:pPr>
                        <w:pStyle w:val="BodyText"/>
                        <w:ind w:left="1507" w:hanging="1440"/>
                      </w:pPr>
                      <w:r>
                        <w:t>………………Adds language providing</w:t>
                      </w:r>
                      <w:r>
                        <w:rPr>
                          <w:spacing w:val="-1"/>
                        </w:rPr>
                        <w:t xml:space="preserve"> </w:t>
                      </w:r>
                      <w:r>
                        <w:t>for the posting</w:t>
                      </w:r>
                      <w:r>
                        <w:rPr>
                          <w:spacing w:val="-1"/>
                        </w:rPr>
                        <w:t xml:space="preserve"> </w:t>
                      </w:r>
                      <w:r>
                        <w:t>of preliminary</w:t>
                      </w:r>
                      <w:r>
                        <w:rPr>
                          <w:spacing w:val="-3"/>
                        </w:rPr>
                        <w:t xml:space="preserve"> </w:t>
                      </w:r>
                      <w:r>
                        <w:t xml:space="preserve">and Real-Time LMPs and </w:t>
                      </w:r>
                      <w:r>
                        <w:rPr>
                          <w:spacing w:val="-2"/>
                        </w:rPr>
                        <w:t>RCPs.</w:t>
                      </w:r>
                    </w:p>
                    <w:p w14:paraId="114574D2" w14:textId="77777777" w:rsidR="00E442B6" w:rsidRDefault="00E442B6">
                      <w:pPr>
                        <w:pStyle w:val="BodyText"/>
                        <w:ind w:left="1507" w:hanging="1440"/>
                      </w:pPr>
                      <w:r>
                        <w:t>2.3…………...Revises the subsection to allow Resources selected in the Day-Ahead Market to</w:t>
                      </w:r>
                      <w:r>
                        <w:rPr>
                          <w:spacing w:val="40"/>
                        </w:rPr>
                        <w:t xml:space="preserve"> </w:t>
                      </w:r>
                      <w:r>
                        <w:t>participate in the Re-Offer Period.</w:t>
                      </w:r>
                    </w:p>
                    <w:p w14:paraId="114574D3" w14:textId="77777777" w:rsidR="00E442B6" w:rsidRDefault="00E442B6">
                      <w:pPr>
                        <w:pStyle w:val="BodyText"/>
                        <w:ind w:left="1507" w:hanging="1440"/>
                      </w:pPr>
                      <w:r>
                        <w:t>2.5.1…………Revises the subsection to allow Resources selected in the Day-Ahead Market to</w:t>
                      </w:r>
                      <w:r>
                        <w:rPr>
                          <w:spacing w:val="40"/>
                        </w:rPr>
                        <w:t xml:space="preserve"> </w:t>
                      </w:r>
                      <w:r>
                        <w:t>participate in the Re-Offer Period.</w:t>
                      </w:r>
                    </w:p>
                    <w:p w14:paraId="114574D4" w14:textId="77777777" w:rsidR="00E442B6" w:rsidRDefault="00E442B6">
                      <w:pPr>
                        <w:pStyle w:val="BodyText"/>
                        <w:ind w:left="1507" w:hanging="1440"/>
                      </w:pPr>
                      <w:r>
                        <w:t>2.5.3(8)……...Revises the subsection to allow Resources selected in the Day-Ahead Market to</w:t>
                      </w:r>
                      <w:r>
                        <w:rPr>
                          <w:spacing w:val="80"/>
                        </w:rPr>
                        <w:t xml:space="preserve"> </w:t>
                      </w:r>
                      <w:r>
                        <w:t>participate in the Re-Offer Period.</w:t>
                      </w:r>
                    </w:p>
                    <w:p w14:paraId="114574D5" w14:textId="77777777" w:rsidR="00E442B6" w:rsidRDefault="00E442B6">
                      <w:pPr>
                        <w:pStyle w:val="BodyText"/>
                        <w:tabs>
                          <w:tab w:val="left" w:leader="dot" w:pos="1485"/>
                        </w:tabs>
                        <w:ind w:left="67"/>
                      </w:pPr>
                      <w:r>
                        <w:rPr>
                          <w:spacing w:val="-2"/>
                        </w:rPr>
                        <w:t>2.5.5(7)</w:t>
                      </w:r>
                      <w:r>
                        <w:tab/>
                      </w:r>
                      <w:proofErr w:type="gramStart"/>
                      <w:r>
                        <w:t>Adds</w:t>
                      </w:r>
                      <w:proofErr w:type="gramEnd"/>
                      <w:r>
                        <w:rPr>
                          <w:spacing w:val="-3"/>
                        </w:rPr>
                        <w:t xml:space="preserve"> </w:t>
                      </w:r>
                      <w:r>
                        <w:t>the</w:t>
                      </w:r>
                      <w:r>
                        <w:rPr>
                          <w:spacing w:val="-2"/>
                        </w:rPr>
                        <w:t xml:space="preserve"> </w:t>
                      </w:r>
                      <w:r>
                        <w:t>final RCP</w:t>
                      </w:r>
                      <w:r>
                        <w:rPr>
                          <w:spacing w:val="-1"/>
                        </w:rPr>
                        <w:t xml:space="preserve"> </w:t>
                      </w:r>
                      <w:r>
                        <w:t>to the</w:t>
                      </w:r>
                      <w:r>
                        <w:rPr>
                          <w:spacing w:val="-2"/>
                        </w:rPr>
                        <w:t xml:space="preserve"> </w:t>
                      </w:r>
                      <w:r>
                        <w:t>data</w:t>
                      </w:r>
                      <w:r>
                        <w:rPr>
                          <w:spacing w:val="-1"/>
                        </w:rPr>
                        <w:t xml:space="preserve"> </w:t>
                      </w:r>
                      <w:r>
                        <w:t>to</w:t>
                      </w:r>
                      <w:r>
                        <w:rPr>
                          <w:spacing w:val="-1"/>
                        </w:rPr>
                        <w:t xml:space="preserve"> </w:t>
                      </w:r>
                      <w:r>
                        <w:t>be</w:t>
                      </w:r>
                      <w:r>
                        <w:rPr>
                          <w:spacing w:val="-1"/>
                        </w:rPr>
                        <w:t xml:space="preserve"> </w:t>
                      </w:r>
                      <w:r>
                        <w:rPr>
                          <w:spacing w:val="-2"/>
                        </w:rPr>
                        <w:t>posted.</w:t>
                      </w:r>
                    </w:p>
                    <w:p w14:paraId="114574D6" w14:textId="77777777" w:rsidR="00E442B6" w:rsidRDefault="00E442B6">
                      <w:pPr>
                        <w:pStyle w:val="BodyText"/>
                        <w:tabs>
                          <w:tab w:val="left" w:leader="dot" w:pos="1507"/>
                        </w:tabs>
                        <w:ind w:left="67"/>
                      </w:pPr>
                      <w:r>
                        <w:rPr>
                          <w:spacing w:val="-2"/>
                        </w:rPr>
                        <w:t>2.5.6…</w:t>
                      </w:r>
                      <w:r>
                        <w:tab/>
                        <w:t>Deletes</w:t>
                      </w:r>
                      <w:r>
                        <w:rPr>
                          <w:spacing w:val="-4"/>
                        </w:rPr>
                        <w:t xml:space="preserve"> </w:t>
                      </w:r>
                      <w:r>
                        <w:t>“Mechanical”</w:t>
                      </w:r>
                      <w:r>
                        <w:rPr>
                          <w:spacing w:val="-3"/>
                        </w:rPr>
                        <w:t xml:space="preserve"> </w:t>
                      </w:r>
                      <w:r>
                        <w:t>from</w:t>
                      </w:r>
                      <w:r>
                        <w:rPr>
                          <w:spacing w:val="-1"/>
                        </w:rPr>
                        <w:t xml:space="preserve"> </w:t>
                      </w:r>
                      <w:r>
                        <w:t>the</w:t>
                      </w:r>
                      <w:r>
                        <w:rPr>
                          <w:spacing w:val="-3"/>
                        </w:rPr>
                        <w:t xml:space="preserve"> </w:t>
                      </w:r>
                      <w:r>
                        <w:t>subsection</w:t>
                      </w:r>
                      <w:r>
                        <w:rPr>
                          <w:spacing w:val="-1"/>
                        </w:rPr>
                        <w:t xml:space="preserve"> </w:t>
                      </w:r>
                      <w:r>
                        <w:rPr>
                          <w:spacing w:val="-2"/>
                        </w:rPr>
                        <w:t>title.</w:t>
                      </w:r>
                    </w:p>
                    <w:p w14:paraId="114574D7" w14:textId="77777777" w:rsidR="00E442B6" w:rsidRDefault="00E442B6">
                      <w:pPr>
                        <w:pStyle w:val="BodyText"/>
                        <w:spacing w:line="242" w:lineRule="auto"/>
                        <w:ind w:left="1507" w:hanging="1440"/>
                      </w:pPr>
                      <w:r>
                        <w:t>2.5.9.2</w:t>
                      </w:r>
                      <w:proofErr w:type="gramStart"/>
                      <w:r>
                        <w:t>(c)</w:t>
                      </w:r>
                      <w:proofErr w:type="gramEnd"/>
                      <w:r>
                        <w:t>……</w:t>
                      </w:r>
                      <w:r>
                        <w:rPr>
                          <w:spacing w:val="-24"/>
                        </w:rPr>
                        <w:t xml:space="preserve"> </w:t>
                      </w:r>
                      <w:r>
                        <w:t>Revises</w:t>
                      </w:r>
                      <w:r>
                        <w:rPr>
                          <w:spacing w:val="80"/>
                        </w:rPr>
                        <w:t xml:space="preserve"> </w:t>
                      </w:r>
                      <w:r>
                        <w:t>the</w:t>
                      </w:r>
                      <w:r>
                        <w:rPr>
                          <w:spacing w:val="80"/>
                        </w:rPr>
                        <w:t xml:space="preserve"> </w:t>
                      </w:r>
                      <w:r>
                        <w:t>section</w:t>
                      </w:r>
                      <w:r>
                        <w:rPr>
                          <w:spacing w:val="80"/>
                        </w:rPr>
                        <w:t xml:space="preserve"> </w:t>
                      </w:r>
                      <w:r>
                        <w:t>to</w:t>
                      </w:r>
                      <w:r>
                        <w:rPr>
                          <w:spacing w:val="80"/>
                        </w:rPr>
                        <w:t xml:space="preserve"> </w:t>
                      </w:r>
                      <w:r>
                        <w:t>make</w:t>
                      </w:r>
                      <w:r>
                        <w:rPr>
                          <w:spacing w:val="80"/>
                        </w:rPr>
                        <w:t xml:space="preserve"> </w:t>
                      </w:r>
                      <w:r>
                        <w:t>Real-Time</w:t>
                      </w:r>
                      <w:r>
                        <w:rPr>
                          <w:spacing w:val="80"/>
                        </w:rPr>
                        <w:t xml:space="preserve"> </w:t>
                      </w:r>
                      <w:r>
                        <w:t>Dispatchable</w:t>
                      </w:r>
                      <w:r>
                        <w:rPr>
                          <w:spacing w:val="80"/>
                        </w:rPr>
                        <w:t xml:space="preserve"> </w:t>
                      </w:r>
                      <w:r>
                        <w:t>External</w:t>
                      </w:r>
                      <w:r>
                        <w:rPr>
                          <w:spacing w:val="80"/>
                        </w:rPr>
                        <w:t xml:space="preserve"> </w:t>
                      </w:r>
                      <w:r>
                        <w:t>Transactions eligible to set the Dispatch Rate.</w:t>
                      </w:r>
                    </w:p>
                  </w:txbxContent>
                </v:textbox>
                <w10:wrap type="topAndBottom" anchorx="page"/>
              </v:shape>
            </w:pict>
          </mc:Fallback>
        </mc:AlternateContent>
      </w:r>
    </w:p>
    <w:p w14:paraId="11457209" w14:textId="77777777" w:rsidR="00DA0762" w:rsidRDefault="00DA0762">
      <w:pPr>
        <w:rPr>
          <w:sz w:val="23"/>
        </w:rPr>
        <w:sectPr w:rsidR="00DA0762">
          <w:pgSz w:w="12240" w:h="15840"/>
          <w:pgMar w:top="1340" w:right="640" w:bottom="1300" w:left="1200" w:header="723" w:footer="1117" w:gutter="0"/>
          <w:cols w:space="720"/>
        </w:sectPr>
      </w:pPr>
    </w:p>
    <w:p w14:paraId="1145720A" w14:textId="77777777" w:rsidR="00DA0762" w:rsidRDefault="00BF3316">
      <w:pPr>
        <w:pStyle w:val="BodyText"/>
        <w:tabs>
          <w:tab w:val="left" w:leader="dot" w:pos="1679"/>
        </w:tabs>
        <w:spacing w:before="126"/>
        <w:ind w:left="240"/>
      </w:pPr>
      <w:r>
        <w:rPr>
          <w:noProof/>
        </w:rPr>
        <w:lastRenderedPageBreak/>
        <mc:AlternateContent>
          <mc:Choice Requires="wpg">
            <w:drawing>
              <wp:anchor distT="0" distB="0" distL="114300" distR="114300" simplePos="0" relativeHeight="486474752" behindDoc="1" locked="0" layoutInCell="1" allowOverlap="1" wp14:anchorId="114573A7" wp14:editId="114573A8">
                <wp:simplePos x="0" y="0"/>
                <wp:positionH relativeFrom="page">
                  <wp:posOffset>862330</wp:posOffset>
                </wp:positionH>
                <wp:positionV relativeFrom="page">
                  <wp:posOffset>914400</wp:posOffset>
                </wp:positionV>
                <wp:extent cx="6073140" cy="8106410"/>
                <wp:effectExtent l="0" t="0" r="0" b="0"/>
                <wp:wrapNone/>
                <wp:docPr id="140" name="docshapegroup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3140" cy="8106410"/>
                          <a:chOff x="1358" y="1440"/>
                          <a:chExt cx="9564" cy="12766"/>
                        </a:xfrm>
                      </wpg:grpSpPr>
                      <wps:wsp>
                        <wps:cNvPr id="141" name="docshape86"/>
                        <wps:cNvSpPr>
                          <a:spLocks/>
                        </wps:cNvSpPr>
                        <wps:spPr bwMode="auto">
                          <a:xfrm>
                            <a:off x="1358" y="1440"/>
                            <a:ext cx="9550" cy="15"/>
                          </a:xfrm>
                          <a:custGeom>
                            <a:avLst/>
                            <a:gdLst>
                              <a:gd name="T0" fmla="+- 0 10908 1358"/>
                              <a:gd name="T1" fmla="*/ T0 w 9550"/>
                              <a:gd name="T2" fmla="+- 0 1440 1440"/>
                              <a:gd name="T3" fmla="*/ 1440 h 15"/>
                              <a:gd name="T4" fmla="+- 0 1373 1358"/>
                              <a:gd name="T5" fmla="*/ T4 w 9550"/>
                              <a:gd name="T6" fmla="+- 0 1440 1440"/>
                              <a:gd name="T7" fmla="*/ 1440 h 15"/>
                              <a:gd name="T8" fmla="+- 0 1358 1358"/>
                              <a:gd name="T9" fmla="*/ T8 w 9550"/>
                              <a:gd name="T10" fmla="+- 0 1440 1440"/>
                              <a:gd name="T11" fmla="*/ 1440 h 15"/>
                              <a:gd name="T12" fmla="+- 0 1358 1358"/>
                              <a:gd name="T13" fmla="*/ T12 w 9550"/>
                              <a:gd name="T14" fmla="+- 0 1454 1440"/>
                              <a:gd name="T15" fmla="*/ 1454 h 15"/>
                              <a:gd name="T16" fmla="+- 0 1373 1358"/>
                              <a:gd name="T17" fmla="*/ T16 w 9550"/>
                              <a:gd name="T18" fmla="+- 0 1454 1440"/>
                              <a:gd name="T19" fmla="*/ 1454 h 15"/>
                              <a:gd name="T20" fmla="+- 0 10908 1358"/>
                              <a:gd name="T21" fmla="*/ T20 w 9550"/>
                              <a:gd name="T22" fmla="+- 0 1454 1440"/>
                              <a:gd name="T23" fmla="*/ 1454 h 15"/>
                              <a:gd name="T24" fmla="+- 0 10908 1358"/>
                              <a:gd name="T25" fmla="*/ T24 w 9550"/>
                              <a:gd name="T26" fmla="+- 0 1440 1440"/>
                              <a:gd name="T27" fmla="*/ 1440 h 15"/>
                            </a:gdLst>
                            <a:ahLst/>
                            <a:cxnLst>
                              <a:cxn ang="0">
                                <a:pos x="T1" y="T3"/>
                              </a:cxn>
                              <a:cxn ang="0">
                                <a:pos x="T5" y="T7"/>
                              </a:cxn>
                              <a:cxn ang="0">
                                <a:pos x="T9" y="T11"/>
                              </a:cxn>
                              <a:cxn ang="0">
                                <a:pos x="T13" y="T15"/>
                              </a:cxn>
                              <a:cxn ang="0">
                                <a:pos x="T17" y="T19"/>
                              </a:cxn>
                              <a:cxn ang="0">
                                <a:pos x="T21" y="T23"/>
                              </a:cxn>
                              <a:cxn ang="0">
                                <a:pos x="T25" y="T27"/>
                              </a:cxn>
                            </a:cxnLst>
                            <a:rect l="0" t="0" r="r" b="b"/>
                            <a:pathLst>
                              <a:path w="9550" h="15">
                                <a:moveTo>
                                  <a:pt x="9550" y="0"/>
                                </a:moveTo>
                                <a:lnTo>
                                  <a:pt x="15" y="0"/>
                                </a:lnTo>
                                <a:lnTo>
                                  <a:pt x="0" y="0"/>
                                </a:lnTo>
                                <a:lnTo>
                                  <a:pt x="0" y="14"/>
                                </a:lnTo>
                                <a:lnTo>
                                  <a:pt x="15" y="14"/>
                                </a:lnTo>
                                <a:lnTo>
                                  <a:pt x="9550" y="14"/>
                                </a:lnTo>
                                <a:lnTo>
                                  <a:pt x="955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 name="Line 103"/>
                        <wps:cNvCnPr>
                          <a:cxnSpLocks noChangeShapeType="1"/>
                        </wps:cNvCnPr>
                        <wps:spPr bwMode="auto">
                          <a:xfrm>
                            <a:off x="10915" y="1440"/>
                            <a:ext cx="0" cy="12454"/>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43" name="docshape87"/>
                        <wps:cNvSpPr>
                          <a:spLocks/>
                        </wps:cNvSpPr>
                        <wps:spPr bwMode="auto">
                          <a:xfrm>
                            <a:off x="1358" y="1454"/>
                            <a:ext cx="9564" cy="12752"/>
                          </a:xfrm>
                          <a:custGeom>
                            <a:avLst/>
                            <a:gdLst>
                              <a:gd name="T0" fmla="+- 0 1358 1358"/>
                              <a:gd name="T1" fmla="*/ T0 w 9564"/>
                              <a:gd name="T2" fmla="+- 0 4510 1454"/>
                              <a:gd name="T3" fmla="*/ 4510 h 12752"/>
                              <a:gd name="T4" fmla="+- 0 1373 1358"/>
                              <a:gd name="T5" fmla="*/ T4 w 9564"/>
                              <a:gd name="T6" fmla="+- 0 4786 1454"/>
                              <a:gd name="T7" fmla="*/ 4786 h 12752"/>
                              <a:gd name="T8" fmla="+- 0 1373 1358"/>
                              <a:gd name="T9" fmla="*/ T8 w 9564"/>
                              <a:gd name="T10" fmla="+- 0 4234 1454"/>
                              <a:gd name="T11" fmla="*/ 4234 h 12752"/>
                              <a:gd name="T12" fmla="+- 0 1358 1358"/>
                              <a:gd name="T13" fmla="*/ T12 w 9564"/>
                              <a:gd name="T14" fmla="+- 0 3132 1454"/>
                              <a:gd name="T15" fmla="*/ 3132 h 12752"/>
                              <a:gd name="T16" fmla="+- 0 1358 1358"/>
                              <a:gd name="T17" fmla="*/ T16 w 9564"/>
                              <a:gd name="T18" fmla="+- 0 3684 1454"/>
                              <a:gd name="T19" fmla="*/ 3684 h 12752"/>
                              <a:gd name="T20" fmla="+- 0 1373 1358"/>
                              <a:gd name="T21" fmla="*/ T20 w 9564"/>
                              <a:gd name="T22" fmla="+- 0 4234 1454"/>
                              <a:gd name="T23" fmla="*/ 4234 h 12752"/>
                              <a:gd name="T24" fmla="+- 0 1373 1358"/>
                              <a:gd name="T25" fmla="*/ T24 w 9564"/>
                              <a:gd name="T26" fmla="+- 0 3408 1454"/>
                              <a:gd name="T27" fmla="*/ 3408 h 12752"/>
                              <a:gd name="T28" fmla="+- 0 1373 1358"/>
                              <a:gd name="T29" fmla="*/ T28 w 9564"/>
                              <a:gd name="T30" fmla="+- 0 2856 1454"/>
                              <a:gd name="T31" fmla="*/ 2856 h 12752"/>
                              <a:gd name="T32" fmla="+- 0 1358 1358"/>
                              <a:gd name="T33" fmla="*/ T32 w 9564"/>
                              <a:gd name="T34" fmla="+- 0 2304 1454"/>
                              <a:gd name="T35" fmla="*/ 2304 h 12752"/>
                              <a:gd name="T36" fmla="+- 0 1358 1358"/>
                              <a:gd name="T37" fmla="*/ T36 w 9564"/>
                              <a:gd name="T38" fmla="+- 0 2856 1454"/>
                              <a:gd name="T39" fmla="*/ 2856 h 12752"/>
                              <a:gd name="T40" fmla="+- 0 1373 1358"/>
                              <a:gd name="T41" fmla="*/ T40 w 9564"/>
                              <a:gd name="T42" fmla="+- 0 2580 1454"/>
                              <a:gd name="T43" fmla="*/ 2580 h 12752"/>
                              <a:gd name="T44" fmla="+- 0 1373 1358"/>
                              <a:gd name="T45" fmla="*/ T44 w 9564"/>
                              <a:gd name="T46" fmla="+- 0 1454 1454"/>
                              <a:gd name="T47" fmla="*/ 1454 h 12752"/>
                              <a:gd name="T48" fmla="+- 0 1358 1358"/>
                              <a:gd name="T49" fmla="*/ T48 w 9564"/>
                              <a:gd name="T50" fmla="+- 0 1752 1454"/>
                              <a:gd name="T51" fmla="*/ 1752 h 12752"/>
                              <a:gd name="T52" fmla="+- 0 1373 1358"/>
                              <a:gd name="T53" fmla="*/ T52 w 9564"/>
                              <a:gd name="T54" fmla="+- 0 1752 1454"/>
                              <a:gd name="T55" fmla="*/ 1752 h 12752"/>
                              <a:gd name="T56" fmla="+- 0 10922 1358"/>
                              <a:gd name="T57" fmla="*/ T56 w 9564"/>
                              <a:gd name="T58" fmla="+- 0 13894 1454"/>
                              <a:gd name="T59" fmla="*/ 13894 h 12752"/>
                              <a:gd name="T60" fmla="+- 0 1373 1358"/>
                              <a:gd name="T61" fmla="*/ T60 w 9564"/>
                              <a:gd name="T62" fmla="+- 0 14191 1454"/>
                              <a:gd name="T63" fmla="*/ 14191 h 12752"/>
                              <a:gd name="T64" fmla="+- 0 1373 1358"/>
                              <a:gd name="T65" fmla="*/ T64 w 9564"/>
                              <a:gd name="T66" fmla="+- 0 13618 1454"/>
                              <a:gd name="T67" fmla="*/ 13618 h 12752"/>
                              <a:gd name="T68" fmla="+- 0 1373 1358"/>
                              <a:gd name="T69" fmla="*/ T68 w 9564"/>
                              <a:gd name="T70" fmla="+- 0 12790 1454"/>
                              <a:gd name="T71" fmla="*/ 12790 h 12752"/>
                              <a:gd name="T72" fmla="+- 0 1373 1358"/>
                              <a:gd name="T73" fmla="*/ T72 w 9564"/>
                              <a:gd name="T74" fmla="+- 0 12238 1454"/>
                              <a:gd name="T75" fmla="*/ 12238 h 12752"/>
                              <a:gd name="T76" fmla="+- 0 1373 1358"/>
                              <a:gd name="T77" fmla="*/ T76 w 9564"/>
                              <a:gd name="T78" fmla="+- 0 11686 1454"/>
                              <a:gd name="T79" fmla="*/ 11686 h 12752"/>
                              <a:gd name="T80" fmla="+- 0 1373 1358"/>
                              <a:gd name="T81" fmla="*/ T80 w 9564"/>
                              <a:gd name="T82" fmla="+- 0 11134 1454"/>
                              <a:gd name="T83" fmla="*/ 11134 h 12752"/>
                              <a:gd name="T84" fmla="+- 0 1373 1358"/>
                              <a:gd name="T85" fmla="*/ T84 w 9564"/>
                              <a:gd name="T86" fmla="+- 0 10306 1454"/>
                              <a:gd name="T87" fmla="*/ 10306 h 12752"/>
                              <a:gd name="T88" fmla="+- 0 1373 1358"/>
                              <a:gd name="T89" fmla="*/ T88 w 9564"/>
                              <a:gd name="T90" fmla="+- 0 9754 1454"/>
                              <a:gd name="T91" fmla="*/ 9754 h 12752"/>
                              <a:gd name="T92" fmla="+- 0 1373 1358"/>
                              <a:gd name="T93" fmla="*/ T92 w 9564"/>
                              <a:gd name="T94" fmla="+- 0 9202 1454"/>
                              <a:gd name="T95" fmla="*/ 9202 h 12752"/>
                              <a:gd name="T96" fmla="+- 0 1373 1358"/>
                              <a:gd name="T97" fmla="*/ T96 w 9564"/>
                              <a:gd name="T98" fmla="+- 0 8650 1454"/>
                              <a:gd name="T99" fmla="*/ 8650 h 12752"/>
                              <a:gd name="T100" fmla="+- 0 1373 1358"/>
                              <a:gd name="T101" fmla="*/ T100 w 9564"/>
                              <a:gd name="T102" fmla="+- 0 7822 1454"/>
                              <a:gd name="T103" fmla="*/ 7822 h 12752"/>
                              <a:gd name="T104" fmla="+- 0 1373 1358"/>
                              <a:gd name="T105" fmla="*/ T104 w 9564"/>
                              <a:gd name="T106" fmla="+- 0 7270 1454"/>
                              <a:gd name="T107" fmla="*/ 7270 h 12752"/>
                              <a:gd name="T108" fmla="+- 0 1373 1358"/>
                              <a:gd name="T109" fmla="*/ T108 w 9564"/>
                              <a:gd name="T110" fmla="+- 0 6442 1454"/>
                              <a:gd name="T111" fmla="*/ 6442 h 12752"/>
                              <a:gd name="T112" fmla="+- 0 1373 1358"/>
                              <a:gd name="T113" fmla="*/ T112 w 9564"/>
                              <a:gd name="T114" fmla="+- 0 5890 1454"/>
                              <a:gd name="T115" fmla="*/ 5890 h 12752"/>
                              <a:gd name="T116" fmla="+- 0 1373 1358"/>
                              <a:gd name="T117" fmla="*/ T116 w 9564"/>
                              <a:gd name="T118" fmla="+- 0 5338 1454"/>
                              <a:gd name="T119" fmla="*/ 5338 h 12752"/>
                              <a:gd name="T120" fmla="+- 0 1358 1358"/>
                              <a:gd name="T121" fmla="*/ T120 w 9564"/>
                              <a:gd name="T122" fmla="+- 0 4786 1454"/>
                              <a:gd name="T123" fmla="*/ 4786 h 12752"/>
                              <a:gd name="T124" fmla="+- 0 1358 1358"/>
                              <a:gd name="T125" fmla="*/ T124 w 9564"/>
                              <a:gd name="T126" fmla="+- 0 5338 1454"/>
                              <a:gd name="T127" fmla="*/ 5338 h 12752"/>
                              <a:gd name="T128" fmla="+- 0 1358 1358"/>
                              <a:gd name="T129" fmla="*/ T128 w 9564"/>
                              <a:gd name="T130" fmla="+- 0 6166 1454"/>
                              <a:gd name="T131" fmla="*/ 6166 h 12752"/>
                              <a:gd name="T132" fmla="+- 0 1358 1358"/>
                              <a:gd name="T133" fmla="*/ T132 w 9564"/>
                              <a:gd name="T134" fmla="+- 0 6718 1454"/>
                              <a:gd name="T135" fmla="*/ 6718 h 12752"/>
                              <a:gd name="T136" fmla="+- 0 1358 1358"/>
                              <a:gd name="T137" fmla="*/ T136 w 9564"/>
                              <a:gd name="T138" fmla="+- 0 7546 1454"/>
                              <a:gd name="T139" fmla="*/ 7546 h 12752"/>
                              <a:gd name="T140" fmla="+- 0 1358 1358"/>
                              <a:gd name="T141" fmla="*/ T140 w 9564"/>
                              <a:gd name="T142" fmla="+- 0 8098 1454"/>
                              <a:gd name="T143" fmla="*/ 8098 h 12752"/>
                              <a:gd name="T144" fmla="+- 0 1358 1358"/>
                              <a:gd name="T145" fmla="*/ T144 w 9564"/>
                              <a:gd name="T146" fmla="+- 0 8650 1454"/>
                              <a:gd name="T147" fmla="*/ 8650 h 12752"/>
                              <a:gd name="T148" fmla="+- 0 1358 1358"/>
                              <a:gd name="T149" fmla="*/ T148 w 9564"/>
                              <a:gd name="T150" fmla="+- 0 9478 1454"/>
                              <a:gd name="T151" fmla="*/ 9478 h 12752"/>
                              <a:gd name="T152" fmla="+- 0 1358 1358"/>
                              <a:gd name="T153" fmla="*/ T152 w 9564"/>
                              <a:gd name="T154" fmla="+- 0 10030 1454"/>
                              <a:gd name="T155" fmla="*/ 10030 h 12752"/>
                              <a:gd name="T156" fmla="+- 0 1358 1358"/>
                              <a:gd name="T157" fmla="*/ T156 w 9564"/>
                              <a:gd name="T158" fmla="+- 0 10582 1454"/>
                              <a:gd name="T159" fmla="*/ 10582 h 12752"/>
                              <a:gd name="T160" fmla="+- 0 1358 1358"/>
                              <a:gd name="T161" fmla="*/ T160 w 9564"/>
                              <a:gd name="T162" fmla="+- 0 11134 1454"/>
                              <a:gd name="T163" fmla="*/ 11134 h 12752"/>
                              <a:gd name="T164" fmla="+- 0 1358 1358"/>
                              <a:gd name="T165" fmla="*/ T164 w 9564"/>
                              <a:gd name="T166" fmla="+- 0 11962 1454"/>
                              <a:gd name="T167" fmla="*/ 11962 h 12752"/>
                              <a:gd name="T168" fmla="+- 0 1358 1358"/>
                              <a:gd name="T169" fmla="*/ T168 w 9564"/>
                              <a:gd name="T170" fmla="+- 0 12514 1454"/>
                              <a:gd name="T171" fmla="*/ 12514 h 12752"/>
                              <a:gd name="T172" fmla="+- 0 1358 1358"/>
                              <a:gd name="T173" fmla="*/ T172 w 9564"/>
                              <a:gd name="T174" fmla="+- 0 13066 1454"/>
                              <a:gd name="T175" fmla="*/ 13066 h 12752"/>
                              <a:gd name="T176" fmla="+- 0 1358 1358"/>
                              <a:gd name="T177" fmla="*/ T176 w 9564"/>
                              <a:gd name="T178" fmla="+- 0 13618 1454"/>
                              <a:gd name="T179" fmla="*/ 13618 h 12752"/>
                              <a:gd name="T180" fmla="+- 0 1358 1358"/>
                              <a:gd name="T181" fmla="*/ T180 w 9564"/>
                              <a:gd name="T182" fmla="+- 0 14206 1454"/>
                              <a:gd name="T183" fmla="*/ 14206 h 12752"/>
                              <a:gd name="T184" fmla="+- 0 10922 1358"/>
                              <a:gd name="T185" fmla="*/ T184 w 9564"/>
                              <a:gd name="T186" fmla="+- 0 14206 1454"/>
                              <a:gd name="T187" fmla="*/ 14206 h 127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9564" h="12752">
                                <a:moveTo>
                                  <a:pt x="15" y="2780"/>
                                </a:moveTo>
                                <a:lnTo>
                                  <a:pt x="0" y="2780"/>
                                </a:lnTo>
                                <a:lnTo>
                                  <a:pt x="0" y="3056"/>
                                </a:lnTo>
                                <a:lnTo>
                                  <a:pt x="0" y="3332"/>
                                </a:lnTo>
                                <a:lnTo>
                                  <a:pt x="15" y="3332"/>
                                </a:lnTo>
                                <a:lnTo>
                                  <a:pt x="15" y="3056"/>
                                </a:lnTo>
                                <a:lnTo>
                                  <a:pt x="15" y="2780"/>
                                </a:lnTo>
                                <a:close/>
                                <a:moveTo>
                                  <a:pt x="15" y="1402"/>
                                </a:moveTo>
                                <a:lnTo>
                                  <a:pt x="0" y="1402"/>
                                </a:lnTo>
                                <a:lnTo>
                                  <a:pt x="0" y="1678"/>
                                </a:lnTo>
                                <a:lnTo>
                                  <a:pt x="0" y="1954"/>
                                </a:lnTo>
                                <a:lnTo>
                                  <a:pt x="0" y="2230"/>
                                </a:lnTo>
                                <a:lnTo>
                                  <a:pt x="0" y="2504"/>
                                </a:lnTo>
                                <a:lnTo>
                                  <a:pt x="0" y="2780"/>
                                </a:lnTo>
                                <a:lnTo>
                                  <a:pt x="15" y="2780"/>
                                </a:lnTo>
                                <a:lnTo>
                                  <a:pt x="15" y="2504"/>
                                </a:lnTo>
                                <a:lnTo>
                                  <a:pt x="15" y="2230"/>
                                </a:lnTo>
                                <a:lnTo>
                                  <a:pt x="15" y="1954"/>
                                </a:lnTo>
                                <a:lnTo>
                                  <a:pt x="15" y="1678"/>
                                </a:lnTo>
                                <a:lnTo>
                                  <a:pt x="15" y="1402"/>
                                </a:lnTo>
                                <a:close/>
                                <a:moveTo>
                                  <a:pt x="15" y="574"/>
                                </a:moveTo>
                                <a:lnTo>
                                  <a:pt x="0" y="574"/>
                                </a:lnTo>
                                <a:lnTo>
                                  <a:pt x="0" y="850"/>
                                </a:lnTo>
                                <a:lnTo>
                                  <a:pt x="0" y="1126"/>
                                </a:lnTo>
                                <a:lnTo>
                                  <a:pt x="0" y="1402"/>
                                </a:lnTo>
                                <a:lnTo>
                                  <a:pt x="15" y="1402"/>
                                </a:lnTo>
                                <a:lnTo>
                                  <a:pt x="15" y="1126"/>
                                </a:lnTo>
                                <a:lnTo>
                                  <a:pt x="15" y="850"/>
                                </a:lnTo>
                                <a:lnTo>
                                  <a:pt x="15" y="574"/>
                                </a:lnTo>
                                <a:close/>
                                <a:moveTo>
                                  <a:pt x="15" y="0"/>
                                </a:moveTo>
                                <a:lnTo>
                                  <a:pt x="0" y="0"/>
                                </a:lnTo>
                                <a:lnTo>
                                  <a:pt x="0" y="298"/>
                                </a:lnTo>
                                <a:lnTo>
                                  <a:pt x="0" y="574"/>
                                </a:lnTo>
                                <a:lnTo>
                                  <a:pt x="15" y="574"/>
                                </a:lnTo>
                                <a:lnTo>
                                  <a:pt x="15" y="298"/>
                                </a:lnTo>
                                <a:lnTo>
                                  <a:pt x="15" y="0"/>
                                </a:lnTo>
                                <a:close/>
                                <a:moveTo>
                                  <a:pt x="9564" y="12440"/>
                                </a:moveTo>
                                <a:lnTo>
                                  <a:pt x="9550" y="12440"/>
                                </a:lnTo>
                                <a:lnTo>
                                  <a:pt x="9550" y="12737"/>
                                </a:lnTo>
                                <a:lnTo>
                                  <a:pt x="15" y="12737"/>
                                </a:lnTo>
                                <a:lnTo>
                                  <a:pt x="15" y="12440"/>
                                </a:lnTo>
                                <a:lnTo>
                                  <a:pt x="15" y="12164"/>
                                </a:lnTo>
                                <a:lnTo>
                                  <a:pt x="15" y="11888"/>
                                </a:lnTo>
                                <a:lnTo>
                                  <a:pt x="15" y="11612"/>
                                </a:lnTo>
                                <a:lnTo>
                                  <a:pt x="15" y="11336"/>
                                </a:lnTo>
                                <a:lnTo>
                                  <a:pt x="15" y="11060"/>
                                </a:lnTo>
                                <a:lnTo>
                                  <a:pt x="15" y="10784"/>
                                </a:lnTo>
                                <a:lnTo>
                                  <a:pt x="15" y="10508"/>
                                </a:lnTo>
                                <a:lnTo>
                                  <a:pt x="15" y="10232"/>
                                </a:lnTo>
                                <a:lnTo>
                                  <a:pt x="15" y="9956"/>
                                </a:lnTo>
                                <a:lnTo>
                                  <a:pt x="15" y="9680"/>
                                </a:lnTo>
                                <a:lnTo>
                                  <a:pt x="15" y="9404"/>
                                </a:lnTo>
                                <a:lnTo>
                                  <a:pt x="15" y="9128"/>
                                </a:lnTo>
                                <a:lnTo>
                                  <a:pt x="15" y="8852"/>
                                </a:lnTo>
                                <a:lnTo>
                                  <a:pt x="15" y="8576"/>
                                </a:lnTo>
                                <a:lnTo>
                                  <a:pt x="15" y="8300"/>
                                </a:lnTo>
                                <a:lnTo>
                                  <a:pt x="15" y="8024"/>
                                </a:lnTo>
                                <a:lnTo>
                                  <a:pt x="15" y="7748"/>
                                </a:lnTo>
                                <a:lnTo>
                                  <a:pt x="15" y="7472"/>
                                </a:lnTo>
                                <a:lnTo>
                                  <a:pt x="15" y="7196"/>
                                </a:lnTo>
                                <a:lnTo>
                                  <a:pt x="15" y="6920"/>
                                </a:lnTo>
                                <a:lnTo>
                                  <a:pt x="15" y="6644"/>
                                </a:lnTo>
                                <a:lnTo>
                                  <a:pt x="15" y="6368"/>
                                </a:lnTo>
                                <a:lnTo>
                                  <a:pt x="15" y="6092"/>
                                </a:lnTo>
                                <a:lnTo>
                                  <a:pt x="15" y="5816"/>
                                </a:lnTo>
                                <a:lnTo>
                                  <a:pt x="15" y="5540"/>
                                </a:lnTo>
                                <a:lnTo>
                                  <a:pt x="15" y="5264"/>
                                </a:lnTo>
                                <a:lnTo>
                                  <a:pt x="15" y="4988"/>
                                </a:lnTo>
                                <a:lnTo>
                                  <a:pt x="15" y="4712"/>
                                </a:lnTo>
                                <a:lnTo>
                                  <a:pt x="15" y="4436"/>
                                </a:lnTo>
                                <a:lnTo>
                                  <a:pt x="15" y="4160"/>
                                </a:lnTo>
                                <a:lnTo>
                                  <a:pt x="15" y="3884"/>
                                </a:lnTo>
                                <a:lnTo>
                                  <a:pt x="15" y="3608"/>
                                </a:lnTo>
                                <a:lnTo>
                                  <a:pt x="15" y="3332"/>
                                </a:lnTo>
                                <a:lnTo>
                                  <a:pt x="0" y="3332"/>
                                </a:lnTo>
                                <a:lnTo>
                                  <a:pt x="0" y="3608"/>
                                </a:lnTo>
                                <a:lnTo>
                                  <a:pt x="0" y="3884"/>
                                </a:lnTo>
                                <a:lnTo>
                                  <a:pt x="0" y="4160"/>
                                </a:lnTo>
                                <a:lnTo>
                                  <a:pt x="0" y="4436"/>
                                </a:lnTo>
                                <a:lnTo>
                                  <a:pt x="0" y="4712"/>
                                </a:lnTo>
                                <a:lnTo>
                                  <a:pt x="0" y="4988"/>
                                </a:lnTo>
                                <a:lnTo>
                                  <a:pt x="0" y="5264"/>
                                </a:lnTo>
                                <a:lnTo>
                                  <a:pt x="0" y="5540"/>
                                </a:lnTo>
                                <a:lnTo>
                                  <a:pt x="0" y="5816"/>
                                </a:lnTo>
                                <a:lnTo>
                                  <a:pt x="0" y="6092"/>
                                </a:lnTo>
                                <a:lnTo>
                                  <a:pt x="0" y="6368"/>
                                </a:lnTo>
                                <a:lnTo>
                                  <a:pt x="0" y="6644"/>
                                </a:lnTo>
                                <a:lnTo>
                                  <a:pt x="0" y="6920"/>
                                </a:lnTo>
                                <a:lnTo>
                                  <a:pt x="0" y="7196"/>
                                </a:lnTo>
                                <a:lnTo>
                                  <a:pt x="0" y="7472"/>
                                </a:lnTo>
                                <a:lnTo>
                                  <a:pt x="0" y="7748"/>
                                </a:lnTo>
                                <a:lnTo>
                                  <a:pt x="0" y="8024"/>
                                </a:lnTo>
                                <a:lnTo>
                                  <a:pt x="0" y="8300"/>
                                </a:lnTo>
                                <a:lnTo>
                                  <a:pt x="0" y="8576"/>
                                </a:lnTo>
                                <a:lnTo>
                                  <a:pt x="0" y="8852"/>
                                </a:lnTo>
                                <a:lnTo>
                                  <a:pt x="0" y="9128"/>
                                </a:lnTo>
                                <a:lnTo>
                                  <a:pt x="0" y="9404"/>
                                </a:lnTo>
                                <a:lnTo>
                                  <a:pt x="0" y="9680"/>
                                </a:lnTo>
                                <a:lnTo>
                                  <a:pt x="0" y="9956"/>
                                </a:lnTo>
                                <a:lnTo>
                                  <a:pt x="0" y="10232"/>
                                </a:lnTo>
                                <a:lnTo>
                                  <a:pt x="0" y="10508"/>
                                </a:lnTo>
                                <a:lnTo>
                                  <a:pt x="0" y="10784"/>
                                </a:lnTo>
                                <a:lnTo>
                                  <a:pt x="0" y="11060"/>
                                </a:lnTo>
                                <a:lnTo>
                                  <a:pt x="0" y="11336"/>
                                </a:lnTo>
                                <a:lnTo>
                                  <a:pt x="0" y="11612"/>
                                </a:lnTo>
                                <a:lnTo>
                                  <a:pt x="0" y="11888"/>
                                </a:lnTo>
                                <a:lnTo>
                                  <a:pt x="0" y="12164"/>
                                </a:lnTo>
                                <a:lnTo>
                                  <a:pt x="0" y="12440"/>
                                </a:lnTo>
                                <a:lnTo>
                                  <a:pt x="0" y="12737"/>
                                </a:lnTo>
                                <a:lnTo>
                                  <a:pt x="0" y="12752"/>
                                </a:lnTo>
                                <a:lnTo>
                                  <a:pt x="15" y="12752"/>
                                </a:lnTo>
                                <a:lnTo>
                                  <a:pt x="9550" y="12752"/>
                                </a:lnTo>
                                <a:lnTo>
                                  <a:pt x="9564" y="12752"/>
                                </a:lnTo>
                                <a:lnTo>
                                  <a:pt x="9564" y="12737"/>
                                </a:lnTo>
                                <a:lnTo>
                                  <a:pt x="9564" y="124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3E93FC" id="docshapegroup85" o:spid="_x0000_s1026" style="position:absolute;margin-left:67.9pt;margin-top:1in;width:478.2pt;height:638.3pt;z-index:-16841728;mso-position-horizontal-relative:page;mso-position-vertical-relative:page" coordorigin="1358,1440" coordsize="9564,12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">
                <v:shape id="docshape86" o:spid="_x0000_s1027" style="position:absolute;left:1358;top:1440;width:9550;height:15;visibility:visible;mso-wrap-style:square;v-text-anchor:top" coordsize="955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" path="m9550,l15,,,,,14r15,l9550,14r,-14xe" fillcolor="black" stroked="f">
                  <v:path arrowok="t" o:connecttype="custom" o:connectlocs="9550,1440;15,1440;0,1440;0,1454;15,1454;9550,1454;9550,1440" o:connectangles="0,0,0,0,0,0,0"/>
                </v:shape>
                <v:line id="Line 103" o:spid="_x0000_s1028" style="position:absolute;visibility:visible;mso-wrap-style:square" from="10915,1440" to="10915,13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" strokeweight=".72pt"/>
                <v:shape id="docshape87" o:spid="_x0000_s1029" style="position:absolute;left:1358;top:1454;width:9564;height:12752;visibility:visible;mso-wrap-style:square;v-text-anchor:top" coordsize="9564,12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" path="m15,2780r-15,l,3056r,276l15,3332r,-276l15,2780xm15,1402r-15,l,1678r,276l,2230r,274l,2780r15,l15,2504r,-274l15,1954r,-276l15,1402xm15,574l,574,,850r,276l,1402r15,l15,1126r,-276l15,574xm15,l,,,298,,574r15,l15,298,15,xm9564,12440r-14,l9550,12737r-9535,l15,12440r,-276l15,11888r,-276l15,11336r,-276l15,10784r,-276l15,10232r,-276l15,9680r,-276l15,9128r,-276l15,8576r,-276l15,8024r,-276l15,7472r,-276l15,6920r,-276l15,6368r,-276l15,5816r,-276l15,5264r,-276l15,4712r,-276l15,4160r,-276l15,3608r,-276l,3332r,276l,3884r,276l,4436r,276l,4988r,276l,5540r,276l,6092r,276l,6644r,276l,7196r,276l,7748r,276l,8300r,276l,8852r,276l,9404r,276l,9956r,276l,10508r,276l,11060r,276l,11612r,276l,12164r,276l,12737r,15l15,12752r9535,l9564,12752r,-15l9564,12440xe" fillcolor="black" stroked="f">
                  <v:path arrowok="t" o:connecttype="custom" o:connectlocs="0,4510;15,4786;15,4234;0,3132;0,3684;15,4234;15,3408;15,2856;0,2304;0,2856;15,2580;15,1454;0,1752;15,1752;9564,13894;15,14191;15,13618;15,12790;15,12238;15,11686;15,11134;15,10306;15,9754;15,9202;15,8650;15,7822;15,7270;15,6442;15,5890;15,5338;0,4786;0,5338;0,6166;0,6718;0,7546;0,8098;0,8650;0,9478;0,10030;0,10582;0,11134;0,11962;0,12514;0,13066;0,13618;0,14206;9564,14206" o:connectangles="0,0,0,0,0,0,0,0,0,0,0,0,0,0,0,0,0,0,0,0,0,0,0,0,0,0,0,0,0,0,0,0,0,0,0,0,0,0,0,0,0,0,0,0,0,0,0"/>
                </v:shape>
                <w10:wrap anchorx="page" anchory="page"/>
              </v:group>
            </w:pict>
          </mc:Fallback>
        </mc:AlternateContent>
      </w:r>
      <w:r w:rsidR="0014567D">
        <w:rPr>
          <w:spacing w:val="-2"/>
        </w:rPr>
        <w:t>2.5.10…</w:t>
      </w:r>
      <w:r w:rsidR="0014567D">
        <w:tab/>
        <w:t>Adds</w:t>
      </w:r>
      <w:r w:rsidR="0014567D">
        <w:rPr>
          <w:spacing w:val="-3"/>
        </w:rPr>
        <w:t xml:space="preserve"> </w:t>
      </w:r>
      <w:r w:rsidR="0014567D">
        <w:t>RCP</w:t>
      </w:r>
      <w:r w:rsidR="0014567D">
        <w:rPr>
          <w:spacing w:val="-2"/>
        </w:rPr>
        <w:t xml:space="preserve"> </w:t>
      </w:r>
      <w:r w:rsidR="0014567D">
        <w:t>to</w:t>
      </w:r>
      <w:r w:rsidR="0014567D">
        <w:rPr>
          <w:spacing w:val="-1"/>
        </w:rPr>
        <w:t xml:space="preserve"> </w:t>
      </w:r>
      <w:r w:rsidR="0014567D">
        <w:t>verification</w:t>
      </w:r>
      <w:r w:rsidR="0014567D">
        <w:rPr>
          <w:spacing w:val="-1"/>
        </w:rPr>
        <w:t xml:space="preserve"> </w:t>
      </w:r>
      <w:r w:rsidR="0014567D">
        <w:t>procedure</w:t>
      </w:r>
      <w:r w:rsidR="0014567D">
        <w:rPr>
          <w:spacing w:val="-2"/>
        </w:rPr>
        <w:t xml:space="preserve"> </w:t>
      </w:r>
      <w:r w:rsidR="0014567D">
        <w:t>and</w:t>
      </w:r>
      <w:r w:rsidR="0014567D">
        <w:rPr>
          <w:spacing w:val="-1"/>
        </w:rPr>
        <w:t xml:space="preserve"> </w:t>
      </w:r>
      <w:r w:rsidR="0014567D">
        <w:t>to</w:t>
      </w:r>
      <w:r w:rsidR="0014567D">
        <w:rPr>
          <w:spacing w:val="-1"/>
        </w:rPr>
        <w:t xml:space="preserve"> </w:t>
      </w:r>
      <w:r w:rsidR="0014567D">
        <w:t>title</w:t>
      </w:r>
      <w:r w:rsidR="0014567D">
        <w:rPr>
          <w:spacing w:val="-2"/>
        </w:rPr>
        <w:t xml:space="preserve"> </w:t>
      </w:r>
      <w:r w:rsidR="0014567D">
        <w:t>of</w:t>
      </w:r>
      <w:r w:rsidR="0014567D">
        <w:rPr>
          <w:spacing w:val="-1"/>
        </w:rPr>
        <w:t xml:space="preserve"> </w:t>
      </w:r>
      <w:r w:rsidR="0014567D">
        <w:rPr>
          <w:spacing w:val="-2"/>
        </w:rPr>
        <w:t>subsection.</w:t>
      </w:r>
    </w:p>
    <w:p w14:paraId="1145720B" w14:textId="77777777" w:rsidR="00DA0762" w:rsidRDefault="0014567D">
      <w:pPr>
        <w:pStyle w:val="BodyText"/>
        <w:tabs>
          <w:tab w:val="left" w:leader="dot" w:pos="1679"/>
        </w:tabs>
        <w:ind w:left="240"/>
      </w:pPr>
      <w:r>
        <w:rPr>
          <w:spacing w:val="-4"/>
        </w:rPr>
        <w:t>3.1…</w:t>
      </w:r>
      <w:r>
        <w:tab/>
        <w:t>Completely</w:t>
      </w:r>
      <w:r>
        <w:rPr>
          <w:spacing w:val="-4"/>
        </w:rPr>
        <w:t xml:space="preserve"> </w:t>
      </w:r>
      <w:r>
        <w:t>revises</w:t>
      </w:r>
      <w:r>
        <w:rPr>
          <w:spacing w:val="-1"/>
        </w:rPr>
        <w:t xml:space="preserve"> </w:t>
      </w:r>
      <w:r>
        <w:t>the</w:t>
      </w:r>
      <w:r>
        <w:rPr>
          <w:spacing w:val="-1"/>
        </w:rPr>
        <w:t xml:space="preserve"> </w:t>
      </w:r>
      <w:r>
        <w:t>subsection</w:t>
      </w:r>
      <w:r>
        <w:rPr>
          <w:spacing w:val="-1"/>
        </w:rPr>
        <w:t xml:space="preserve"> </w:t>
      </w:r>
      <w:r>
        <w:t>to</w:t>
      </w:r>
      <w:r>
        <w:rPr>
          <w:spacing w:val="-1"/>
        </w:rPr>
        <w:t xml:space="preserve"> </w:t>
      </w:r>
      <w:r>
        <w:t>describe</w:t>
      </w:r>
      <w:r>
        <w:rPr>
          <w:spacing w:val="-1"/>
        </w:rPr>
        <w:t xml:space="preserve"> </w:t>
      </w:r>
      <w:r>
        <w:t>the</w:t>
      </w:r>
      <w:r>
        <w:rPr>
          <w:spacing w:val="-2"/>
        </w:rPr>
        <w:t xml:space="preserve"> </w:t>
      </w:r>
      <w:r>
        <w:t>new</w:t>
      </w:r>
      <w:r>
        <w:rPr>
          <w:spacing w:val="-2"/>
        </w:rPr>
        <w:t xml:space="preserve"> </w:t>
      </w:r>
      <w:r>
        <w:t xml:space="preserve">Regulation </w:t>
      </w:r>
      <w:r>
        <w:rPr>
          <w:spacing w:val="-2"/>
        </w:rPr>
        <w:t>Market.</w:t>
      </w:r>
    </w:p>
    <w:p w14:paraId="1145720C" w14:textId="77777777" w:rsidR="00DA0762" w:rsidRDefault="0014567D">
      <w:pPr>
        <w:pStyle w:val="BodyText"/>
        <w:tabs>
          <w:tab w:val="left" w:leader="dot" w:pos="1658"/>
        </w:tabs>
        <w:ind w:left="240"/>
      </w:pPr>
      <w:r>
        <w:rPr>
          <w:spacing w:val="-2"/>
        </w:rPr>
        <w:t>3.2.1(2)</w:t>
      </w:r>
      <w:r>
        <w:tab/>
        <w:t>Revises</w:t>
      </w:r>
      <w:r>
        <w:rPr>
          <w:spacing w:val="-3"/>
        </w:rPr>
        <w:t xml:space="preserve"> </w:t>
      </w:r>
      <w:r>
        <w:t>the</w:t>
      </w:r>
      <w:r>
        <w:rPr>
          <w:spacing w:val="-2"/>
        </w:rPr>
        <w:t xml:space="preserve"> </w:t>
      </w:r>
      <w:r>
        <w:t>criteria</w:t>
      </w:r>
      <w:r>
        <w:rPr>
          <w:spacing w:val="-2"/>
        </w:rPr>
        <w:t xml:space="preserve"> </w:t>
      </w:r>
      <w:r>
        <w:t>for</w:t>
      </w:r>
      <w:r>
        <w:rPr>
          <w:spacing w:val="-2"/>
        </w:rPr>
        <w:t xml:space="preserve"> </w:t>
      </w:r>
      <w:r>
        <w:t>units</w:t>
      </w:r>
      <w:r>
        <w:rPr>
          <w:spacing w:val="-1"/>
        </w:rPr>
        <w:t xml:space="preserve"> </w:t>
      </w:r>
      <w:r>
        <w:t>participating</w:t>
      </w:r>
      <w:r>
        <w:rPr>
          <w:spacing w:val="-4"/>
        </w:rPr>
        <w:t xml:space="preserve"> </w:t>
      </w:r>
      <w:r>
        <w:t>in</w:t>
      </w:r>
      <w:r>
        <w:rPr>
          <w:spacing w:val="-1"/>
        </w:rPr>
        <w:t xml:space="preserve"> </w:t>
      </w:r>
      <w:r>
        <w:t>the</w:t>
      </w:r>
      <w:r>
        <w:rPr>
          <w:spacing w:val="-2"/>
        </w:rPr>
        <w:t xml:space="preserve"> </w:t>
      </w:r>
      <w:r>
        <w:t>Regulation</w:t>
      </w:r>
      <w:r>
        <w:rPr>
          <w:spacing w:val="2"/>
        </w:rPr>
        <w:t xml:space="preserve"> </w:t>
      </w:r>
      <w:r>
        <w:rPr>
          <w:spacing w:val="-2"/>
        </w:rPr>
        <w:t>Market.</w:t>
      </w:r>
    </w:p>
    <w:p w14:paraId="1145720D" w14:textId="77777777" w:rsidR="00DA0762" w:rsidRDefault="0014567D">
      <w:pPr>
        <w:pStyle w:val="BodyText"/>
        <w:ind w:left="1680" w:right="798" w:hanging="1440"/>
        <w:jc w:val="both"/>
      </w:pPr>
      <w:r>
        <w:t>3.2.1(3)……...Revises the information requirements and redefines Regulation Capability.</w:t>
      </w:r>
      <w:r>
        <w:rPr>
          <w:spacing w:val="40"/>
        </w:rPr>
        <w:t xml:space="preserve"> </w:t>
      </w:r>
      <w:r>
        <w:t>Also revises</w:t>
      </w:r>
      <w:r>
        <w:rPr>
          <w:spacing w:val="-2"/>
        </w:rPr>
        <w:t xml:space="preserve"> </w:t>
      </w:r>
      <w:r>
        <w:t>the</w:t>
      </w:r>
      <w:r>
        <w:rPr>
          <w:spacing w:val="-3"/>
        </w:rPr>
        <w:t xml:space="preserve"> </w:t>
      </w:r>
      <w:r>
        <w:t>description</w:t>
      </w:r>
      <w:r>
        <w:rPr>
          <w:spacing w:val="-2"/>
        </w:rPr>
        <w:t xml:space="preserve"> </w:t>
      </w:r>
      <w:r>
        <w:t>of</w:t>
      </w:r>
      <w:r>
        <w:rPr>
          <w:spacing w:val="-3"/>
        </w:rPr>
        <w:t xml:space="preserve"> </w:t>
      </w:r>
      <w:r>
        <w:t>the</w:t>
      </w:r>
      <w:r>
        <w:rPr>
          <w:spacing w:val="-3"/>
        </w:rPr>
        <w:t xml:space="preserve"> </w:t>
      </w:r>
      <w:r>
        <w:t>manner</w:t>
      </w:r>
      <w:r>
        <w:rPr>
          <w:spacing w:val="-3"/>
        </w:rPr>
        <w:t xml:space="preserve"> </w:t>
      </w:r>
      <w:r>
        <w:t>in</w:t>
      </w:r>
      <w:r>
        <w:rPr>
          <w:spacing w:val="-2"/>
        </w:rPr>
        <w:t xml:space="preserve"> </w:t>
      </w:r>
      <w:r>
        <w:t>which</w:t>
      </w:r>
      <w:r>
        <w:rPr>
          <w:spacing w:val="-2"/>
        </w:rPr>
        <w:t xml:space="preserve"> </w:t>
      </w:r>
      <w:r>
        <w:t>the</w:t>
      </w:r>
      <w:r>
        <w:rPr>
          <w:spacing w:val="-5"/>
        </w:rPr>
        <w:t xml:space="preserve"> </w:t>
      </w:r>
      <w:r>
        <w:t>software</w:t>
      </w:r>
      <w:r>
        <w:rPr>
          <w:spacing w:val="-3"/>
        </w:rPr>
        <w:t xml:space="preserve"> </w:t>
      </w:r>
      <w:r>
        <w:t>treats</w:t>
      </w:r>
      <w:r>
        <w:rPr>
          <w:spacing w:val="-2"/>
        </w:rPr>
        <w:t xml:space="preserve"> </w:t>
      </w:r>
      <w:r>
        <w:t>Regulation</w:t>
      </w:r>
      <w:r>
        <w:rPr>
          <w:spacing w:val="-2"/>
        </w:rPr>
        <w:t xml:space="preserve"> </w:t>
      </w:r>
      <w:r>
        <w:t>High and Low Limits when they are not the most restrictive limits submitted.</w:t>
      </w:r>
    </w:p>
    <w:p w14:paraId="1145720E" w14:textId="77777777" w:rsidR="00DA0762" w:rsidRDefault="0014567D">
      <w:pPr>
        <w:pStyle w:val="BodyText"/>
        <w:ind w:left="1680" w:right="800" w:hanging="1440"/>
        <w:jc w:val="both"/>
      </w:pPr>
      <w:r>
        <w:t>3.2.1(4)–(8)….These subsections are deleted and replaced with new subsections (4) through</w:t>
      </w:r>
      <w:r>
        <w:rPr>
          <w:spacing w:val="80"/>
        </w:rPr>
        <w:t xml:space="preserve"> </w:t>
      </w:r>
      <w:r>
        <w:rPr>
          <w:spacing w:val="-2"/>
        </w:rPr>
        <w:t>(10).</w:t>
      </w:r>
    </w:p>
    <w:p w14:paraId="1145720F" w14:textId="77777777" w:rsidR="00DA0762" w:rsidRDefault="0014567D">
      <w:pPr>
        <w:pStyle w:val="BodyText"/>
        <w:spacing w:line="274" w:lineRule="exact"/>
        <w:ind w:left="240"/>
        <w:jc w:val="both"/>
      </w:pPr>
      <w:r>
        <w:t>3.2.1(4)</w:t>
      </w:r>
      <w:r>
        <w:rPr>
          <w:spacing w:val="71"/>
          <w:w w:val="150"/>
        </w:rPr>
        <w:t xml:space="preserve">    </w:t>
      </w:r>
      <w:r>
        <w:t>Adds</w:t>
      </w:r>
      <w:r>
        <w:rPr>
          <w:spacing w:val="2"/>
        </w:rPr>
        <w:t xml:space="preserve"> </w:t>
      </w:r>
      <w:r>
        <w:t>a</w:t>
      </w:r>
      <w:r>
        <w:rPr>
          <w:spacing w:val="-2"/>
        </w:rPr>
        <w:t xml:space="preserve"> </w:t>
      </w:r>
      <w:r>
        <w:t>new</w:t>
      </w:r>
      <w:r>
        <w:rPr>
          <w:spacing w:val="-1"/>
        </w:rPr>
        <w:t xml:space="preserve"> </w:t>
      </w:r>
      <w:r>
        <w:t>subsection describing</w:t>
      </w:r>
      <w:r>
        <w:rPr>
          <w:spacing w:val="-1"/>
        </w:rPr>
        <w:t xml:space="preserve"> </w:t>
      </w:r>
      <w:r>
        <w:t xml:space="preserve">Minimum Regulation </w:t>
      </w:r>
      <w:r>
        <w:rPr>
          <w:spacing w:val="-2"/>
        </w:rPr>
        <w:t>Range.</w:t>
      </w:r>
    </w:p>
    <w:p w14:paraId="11457210" w14:textId="77777777" w:rsidR="00DA0762" w:rsidRDefault="0014567D">
      <w:pPr>
        <w:pStyle w:val="BodyText"/>
        <w:ind w:left="240"/>
        <w:jc w:val="both"/>
      </w:pPr>
      <w:r>
        <w:t>3.2.1(5)</w:t>
      </w:r>
      <w:r>
        <w:rPr>
          <w:spacing w:val="71"/>
          <w:w w:val="150"/>
        </w:rPr>
        <w:t xml:space="preserve">    </w:t>
      </w:r>
      <w:r>
        <w:t>Adds</w:t>
      </w:r>
      <w:r>
        <w:rPr>
          <w:spacing w:val="11"/>
        </w:rPr>
        <w:t xml:space="preserve"> </w:t>
      </w:r>
      <w:r>
        <w:t>a</w:t>
      </w:r>
      <w:r>
        <w:rPr>
          <w:spacing w:val="7"/>
        </w:rPr>
        <w:t xml:space="preserve"> </w:t>
      </w:r>
      <w:r>
        <w:t>new</w:t>
      </w:r>
      <w:r>
        <w:rPr>
          <w:spacing w:val="9"/>
        </w:rPr>
        <w:t xml:space="preserve"> </w:t>
      </w:r>
      <w:r>
        <w:t>subsection</w:t>
      </w:r>
      <w:r>
        <w:rPr>
          <w:spacing w:val="8"/>
        </w:rPr>
        <w:t xml:space="preserve"> </w:t>
      </w:r>
      <w:r>
        <w:t>on</w:t>
      </w:r>
      <w:r>
        <w:rPr>
          <w:spacing w:val="9"/>
        </w:rPr>
        <w:t xml:space="preserve"> </w:t>
      </w:r>
      <w:r>
        <w:t>changing</w:t>
      </w:r>
      <w:r>
        <w:rPr>
          <w:spacing w:val="6"/>
        </w:rPr>
        <w:t xml:space="preserve"> </w:t>
      </w:r>
      <w:r>
        <w:t>the</w:t>
      </w:r>
      <w:r>
        <w:rPr>
          <w:spacing w:val="8"/>
        </w:rPr>
        <w:t xml:space="preserve"> </w:t>
      </w:r>
      <w:r>
        <w:t>unit’s</w:t>
      </w:r>
      <w:r>
        <w:rPr>
          <w:spacing w:val="8"/>
        </w:rPr>
        <w:t xml:space="preserve"> </w:t>
      </w:r>
      <w:r>
        <w:t>Regulation</w:t>
      </w:r>
      <w:r>
        <w:rPr>
          <w:spacing w:val="9"/>
        </w:rPr>
        <w:t xml:space="preserve"> </w:t>
      </w:r>
      <w:r>
        <w:t>status</w:t>
      </w:r>
      <w:r>
        <w:rPr>
          <w:spacing w:val="8"/>
        </w:rPr>
        <w:t xml:space="preserve"> </w:t>
      </w:r>
      <w:r>
        <w:t>from</w:t>
      </w:r>
      <w:r>
        <w:rPr>
          <w:spacing w:val="10"/>
        </w:rPr>
        <w:t xml:space="preserve"> </w:t>
      </w:r>
      <w:r>
        <w:t>available</w:t>
      </w:r>
      <w:r>
        <w:rPr>
          <w:spacing w:val="8"/>
        </w:rPr>
        <w:t xml:space="preserve"> </w:t>
      </w:r>
      <w:r>
        <w:rPr>
          <w:spacing w:val="-5"/>
        </w:rPr>
        <w:t>to</w:t>
      </w:r>
    </w:p>
    <w:p w14:paraId="11457211" w14:textId="77777777" w:rsidR="00DA0762" w:rsidRDefault="0014567D">
      <w:pPr>
        <w:pStyle w:val="BodyText"/>
        <w:ind w:left="1680"/>
      </w:pPr>
      <w:r>
        <w:rPr>
          <w:spacing w:val="-2"/>
        </w:rPr>
        <w:t>unavailable.</w:t>
      </w:r>
    </w:p>
    <w:p w14:paraId="11457212" w14:textId="77777777" w:rsidR="00DA0762" w:rsidRDefault="0014567D">
      <w:pPr>
        <w:pStyle w:val="BodyText"/>
        <w:ind w:left="1680" w:right="798" w:hanging="1440"/>
      </w:pPr>
      <w:r>
        <w:t>3.2.1(6)……...Adds a new subsection (revised former Section 3.2.1(9)) to describe the treatment of Limited Energy Generators.</w:t>
      </w:r>
    </w:p>
    <w:p w14:paraId="11457213" w14:textId="77777777" w:rsidR="00DA0762" w:rsidRDefault="0014567D">
      <w:pPr>
        <w:pStyle w:val="BodyText"/>
        <w:tabs>
          <w:tab w:val="left" w:leader="dot" w:pos="1658"/>
        </w:tabs>
        <w:ind w:left="240"/>
      </w:pPr>
      <w:r>
        <w:rPr>
          <w:spacing w:val="-2"/>
        </w:rPr>
        <w:t>3.2.1(7)</w:t>
      </w:r>
      <w:r>
        <w:tab/>
        <w:t>Adds</w:t>
      </w:r>
      <w:r>
        <w:rPr>
          <w:spacing w:val="-3"/>
        </w:rPr>
        <w:t xml:space="preserve"> </w:t>
      </w:r>
      <w:r>
        <w:t>a</w:t>
      </w:r>
      <w:r>
        <w:rPr>
          <w:spacing w:val="-2"/>
        </w:rPr>
        <w:t xml:space="preserve"> </w:t>
      </w:r>
      <w:r>
        <w:t>new</w:t>
      </w:r>
      <w:r>
        <w:rPr>
          <w:spacing w:val="-2"/>
        </w:rPr>
        <w:t xml:space="preserve"> </w:t>
      </w:r>
      <w:r>
        <w:t>subsection</w:t>
      </w:r>
      <w:r>
        <w:rPr>
          <w:spacing w:val="-1"/>
        </w:rPr>
        <w:t xml:space="preserve"> </w:t>
      </w:r>
      <w:r>
        <w:t>describing</w:t>
      </w:r>
      <w:r>
        <w:rPr>
          <w:spacing w:val="-1"/>
        </w:rPr>
        <w:t xml:space="preserve"> </w:t>
      </w:r>
      <w:r>
        <w:t>Self-Scheduling</w:t>
      </w:r>
      <w:r>
        <w:rPr>
          <w:spacing w:val="-1"/>
        </w:rPr>
        <w:t xml:space="preserve"> </w:t>
      </w:r>
      <w:r>
        <w:t>for</w:t>
      </w:r>
      <w:r>
        <w:rPr>
          <w:spacing w:val="-2"/>
        </w:rPr>
        <w:t xml:space="preserve"> Regulation.</w:t>
      </w:r>
    </w:p>
    <w:p w14:paraId="11457214" w14:textId="77777777" w:rsidR="00DA0762" w:rsidRDefault="0014567D">
      <w:pPr>
        <w:pStyle w:val="BodyText"/>
        <w:ind w:left="1680" w:hanging="1440"/>
      </w:pPr>
      <w:r>
        <w:t>3.2.1(8)……...Adds</w:t>
      </w:r>
      <w:r>
        <w:rPr>
          <w:spacing w:val="74"/>
        </w:rPr>
        <w:t xml:space="preserve"> </w:t>
      </w:r>
      <w:r>
        <w:t>a</w:t>
      </w:r>
      <w:r>
        <w:rPr>
          <w:spacing w:val="72"/>
        </w:rPr>
        <w:t xml:space="preserve"> </w:t>
      </w:r>
      <w:r>
        <w:t>new</w:t>
      </w:r>
      <w:r>
        <w:rPr>
          <w:spacing w:val="73"/>
        </w:rPr>
        <w:t xml:space="preserve"> </w:t>
      </w:r>
      <w:r>
        <w:t>subsection</w:t>
      </w:r>
      <w:r>
        <w:rPr>
          <w:spacing w:val="73"/>
        </w:rPr>
        <w:t xml:space="preserve"> </w:t>
      </w:r>
      <w:r>
        <w:t>setting</w:t>
      </w:r>
      <w:r>
        <w:rPr>
          <w:spacing w:val="71"/>
        </w:rPr>
        <w:t xml:space="preserve"> </w:t>
      </w:r>
      <w:r>
        <w:t>forth</w:t>
      </w:r>
      <w:r>
        <w:rPr>
          <w:spacing w:val="73"/>
        </w:rPr>
        <w:t xml:space="preserve"> </w:t>
      </w:r>
      <w:r>
        <w:t>limitations</w:t>
      </w:r>
      <w:r>
        <w:rPr>
          <w:spacing w:val="74"/>
        </w:rPr>
        <w:t xml:space="preserve"> </w:t>
      </w:r>
      <w:r>
        <w:t>on</w:t>
      </w:r>
      <w:r>
        <w:rPr>
          <w:spacing w:val="71"/>
        </w:rPr>
        <w:t xml:space="preserve"> </w:t>
      </w:r>
      <w:r>
        <w:t>the</w:t>
      </w:r>
      <w:r>
        <w:rPr>
          <w:spacing w:val="72"/>
        </w:rPr>
        <w:t xml:space="preserve"> </w:t>
      </w:r>
      <w:r>
        <w:t>submission</w:t>
      </w:r>
      <w:r>
        <w:rPr>
          <w:spacing w:val="73"/>
        </w:rPr>
        <w:t xml:space="preserve"> </w:t>
      </w:r>
      <w:r>
        <w:t>of</w:t>
      </w:r>
      <w:r>
        <w:rPr>
          <w:spacing w:val="73"/>
        </w:rPr>
        <w:t xml:space="preserve"> </w:t>
      </w:r>
      <w:r>
        <w:t>Self- Schedule requests.</w:t>
      </w:r>
    </w:p>
    <w:p w14:paraId="11457215" w14:textId="77777777" w:rsidR="00DA0762" w:rsidRDefault="0014567D">
      <w:pPr>
        <w:pStyle w:val="BodyText"/>
        <w:ind w:left="1680" w:hanging="1440"/>
      </w:pPr>
      <w:r>
        <w:t>3.2.1(9)……...Adds</w:t>
      </w:r>
      <w:r>
        <w:rPr>
          <w:spacing w:val="40"/>
        </w:rPr>
        <w:t xml:space="preserve"> </w:t>
      </w:r>
      <w:r>
        <w:t>a</w:t>
      </w:r>
      <w:r>
        <w:rPr>
          <w:spacing w:val="40"/>
        </w:rPr>
        <w:t xml:space="preserve"> </w:t>
      </w:r>
      <w:r>
        <w:t>new</w:t>
      </w:r>
      <w:r>
        <w:rPr>
          <w:spacing w:val="40"/>
        </w:rPr>
        <w:t xml:space="preserve"> </w:t>
      </w:r>
      <w:r>
        <w:t>subsection</w:t>
      </w:r>
      <w:r>
        <w:rPr>
          <w:spacing w:val="40"/>
        </w:rPr>
        <w:t xml:space="preserve"> </w:t>
      </w:r>
      <w:r>
        <w:t>describing</w:t>
      </w:r>
      <w:r>
        <w:rPr>
          <w:spacing w:val="40"/>
        </w:rPr>
        <w:t xml:space="preserve"> </w:t>
      </w:r>
      <w:r>
        <w:t>the</w:t>
      </w:r>
      <w:r>
        <w:rPr>
          <w:spacing w:val="40"/>
        </w:rPr>
        <w:t xml:space="preserve"> </w:t>
      </w:r>
      <w:r>
        <w:t>treatment</w:t>
      </w:r>
      <w:r>
        <w:rPr>
          <w:spacing w:val="40"/>
        </w:rPr>
        <w:t xml:space="preserve"> </w:t>
      </w:r>
      <w:r>
        <w:t>of</w:t>
      </w:r>
      <w:r>
        <w:rPr>
          <w:spacing w:val="40"/>
        </w:rPr>
        <w:t xml:space="preserve"> </w:t>
      </w:r>
      <w:r>
        <w:t>Opportunity</w:t>
      </w:r>
      <w:r>
        <w:rPr>
          <w:spacing w:val="40"/>
        </w:rPr>
        <w:t xml:space="preserve"> </w:t>
      </w:r>
      <w:r>
        <w:t>Cost</w:t>
      </w:r>
      <w:r>
        <w:rPr>
          <w:spacing w:val="40"/>
        </w:rPr>
        <w:t xml:space="preserve"> </w:t>
      </w:r>
      <w:r>
        <w:t>in</w:t>
      </w:r>
      <w:r>
        <w:rPr>
          <w:spacing w:val="40"/>
        </w:rPr>
        <w:t xml:space="preserve"> </w:t>
      </w:r>
      <w:r>
        <w:t>Self- Scheduled hours.</w:t>
      </w:r>
    </w:p>
    <w:p w14:paraId="11457216" w14:textId="77777777" w:rsidR="00DA0762" w:rsidRDefault="0014567D">
      <w:pPr>
        <w:pStyle w:val="BodyText"/>
        <w:tabs>
          <w:tab w:val="left" w:leader="dot" w:pos="1658"/>
        </w:tabs>
        <w:spacing w:before="1"/>
        <w:ind w:left="240"/>
      </w:pPr>
      <w:r>
        <w:rPr>
          <w:spacing w:val="-2"/>
        </w:rPr>
        <w:t>3.2.1(10)</w:t>
      </w:r>
      <w:r>
        <w:tab/>
        <w:t>Adds</w:t>
      </w:r>
      <w:r>
        <w:rPr>
          <w:spacing w:val="-1"/>
        </w:rPr>
        <w:t xml:space="preserve"> </w:t>
      </w:r>
      <w:r>
        <w:t>a</w:t>
      </w:r>
      <w:r>
        <w:rPr>
          <w:spacing w:val="-2"/>
        </w:rPr>
        <w:t xml:space="preserve"> </w:t>
      </w:r>
      <w:r>
        <w:t>new</w:t>
      </w:r>
      <w:r>
        <w:rPr>
          <w:spacing w:val="-1"/>
        </w:rPr>
        <w:t xml:space="preserve"> </w:t>
      </w:r>
      <w:r>
        <w:t>subsection</w:t>
      </w:r>
      <w:r>
        <w:rPr>
          <w:spacing w:val="-1"/>
        </w:rPr>
        <w:t xml:space="preserve"> </w:t>
      </w:r>
      <w:r>
        <w:t>describing unit</w:t>
      </w:r>
      <w:r>
        <w:rPr>
          <w:spacing w:val="-1"/>
        </w:rPr>
        <w:t xml:space="preserve"> </w:t>
      </w:r>
      <w:r>
        <w:t>eligibility</w:t>
      </w:r>
      <w:r>
        <w:rPr>
          <w:spacing w:val="-5"/>
        </w:rPr>
        <w:t xml:space="preserve"> </w:t>
      </w:r>
      <w:r>
        <w:t>for</w:t>
      </w:r>
      <w:r>
        <w:rPr>
          <w:spacing w:val="-2"/>
        </w:rPr>
        <w:t xml:space="preserve"> </w:t>
      </w:r>
      <w:r>
        <w:t xml:space="preserve">Regulation </w:t>
      </w:r>
      <w:r>
        <w:rPr>
          <w:spacing w:val="-2"/>
        </w:rPr>
        <w:t>assignment.</w:t>
      </w:r>
    </w:p>
    <w:p w14:paraId="11457217" w14:textId="77777777" w:rsidR="00DA0762" w:rsidRDefault="0014567D">
      <w:pPr>
        <w:pStyle w:val="BodyText"/>
        <w:tabs>
          <w:tab w:val="left" w:pos="2637"/>
          <w:tab w:val="left" w:pos="3141"/>
          <w:tab w:val="left" w:pos="4365"/>
          <w:tab w:val="left" w:pos="4763"/>
          <w:tab w:val="left" w:pos="5771"/>
          <w:tab w:val="left" w:pos="6275"/>
          <w:tab w:val="left" w:pos="7206"/>
          <w:tab w:val="left" w:pos="7698"/>
          <w:tab w:val="left" w:pos="8548"/>
        </w:tabs>
        <w:ind w:left="1680" w:right="798" w:hanging="1440"/>
      </w:pPr>
      <w:r>
        <w:rPr>
          <w:spacing w:val="-2"/>
        </w:rPr>
        <w:t>3.2.2…………Revises</w:t>
      </w:r>
      <w:r>
        <w:tab/>
      </w:r>
      <w:r>
        <w:rPr>
          <w:spacing w:val="-4"/>
        </w:rPr>
        <w:t>the</w:t>
      </w:r>
      <w:r>
        <w:tab/>
      </w:r>
      <w:r>
        <w:rPr>
          <w:spacing w:val="-2"/>
        </w:rPr>
        <w:t>subsection</w:t>
      </w:r>
      <w:r>
        <w:tab/>
      </w:r>
      <w:r>
        <w:rPr>
          <w:spacing w:val="-6"/>
        </w:rPr>
        <w:t>to</w:t>
      </w:r>
      <w:r>
        <w:tab/>
      </w:r>
      <w:r>
        <w:rPr>
          <w:spacing w:val="-2"/>
        </w:rPr>
        <w:t>describe</w:t>
      </w:r>
      <w:r>
        <w:tab/>
      </w:r>
      <w:r>
        <w:rPr>
          <w:spacing w:val="-4"/>
        </w:rPr>
        <w:t>the</w:t>
      </w:r>
      <w:r>
        <w:tab/>
      </w:r>
      <w:r>
        <w:rPr>
          <w:spacing w:val="-2"/>
        </w:rPr>
        <w:t>method</w:t>
      </w:r>
      <w:r>
        <w:tab/>
      </w:r>
      <w:r>
        <w:rPr>
          <w:spacing w:val="-4"/>
        </w:rPr>
        <w:t>for</w:t>
      </w:r>
      <w:r>
        <w:tab/>
      </w:r>
      <w:r>
        <w:rPr>
          <w:spacing w:val="-2"/>
        </w:rPr>
        <w:t>setting</w:t>
      </w:r>
      <w:r>
        <w:tab/>
      </w:r>
      <w:r>
        <w:rPr>
          <w:spacing w:val="-2"/>
        </w:rPr>
        <w:t>Regulation Requirements.</w:t>
      </w:r>
    </w:p>
    <w:p w14:paraId="11457218" w14:textId="77777777" w:rsidR="00DA0762" w:rsidRDefault="0014567D">
      <w:pPr>
        <w:pStyle w:val="ListParagraph"/>
        <w:numPr>
          <w:ilvl w:val="2"/>
          <w:numId w:val="11"/>
        </w:numPr>
        <w:tabs>
          <w:tab w:val="left" w:pos="721"/>
          <w:tab w:val="left" w:pos="5589"/>
        </w:tabs>
        <w:ind w:right="797" w:hanging="1440"/>
        <w:rPr>
          <w:sz w:val="24"/>
        </w:rPr>
      </w:pPr>
      <w:r>
        <w:rPr>
          <w:sz w:val="24"/>
        </w:rPr>
        <w:t>…………Deletes</w:t>
      </w:r>
      <w:r>
        <w:rPr>
          <w:spacing w:val="40"/>
          <w:sz w:val="24"/>
        </w:rPr>
        <w:t xml:space="preserve"> </w:t>
      </w:r>
      <w:r>
        <w:rPr>
          <w:sz w:val="24"/>
        </w:rPr>
        <w:t>the</w:t>
      </w:r>
      <w:r>
        <w:rPr>
          <w:spacing w:val="40"/>
          <w:sz w:val="24"/>
        </w:rPr>
        <w:t xml:space="preserve"> </w:t>
      </w:r>
      <w:r>
        <w:rPr>
          <w:sz w:val="24"/>
        </w:rPr>
        <w:t>words</w:t>
      </w:r>
      <w:r>
        <w:rPr>
          <w:spacing w:val="40"/>
          <w:sz w:val="24"/>
        </w:rPr>
        <w:t xml:space="preserve"> </w:t>
      </w:r>
      <w:r>
        <w:rPr>
          <w:sz w:val="24"/>
        </w:rPr>
        <w:t>“necessary</w:t>
      </w:r>
      <w:r>
        <w:rPr>
          <w:spacing w:val="40"/>
          <w:sz w:val="24"/>
        </w:rPr>
        <w:t xml:space="preserve"> </w:t>
      </w:r>
      <w:r>
        <w:rPr>
          <w:sz w:val="24"/>
        </w:rPr>
        <w:t>data”.</w:t>
      </w:r>
      <w:r>
        <w:rPr>
          <w:sz w:val="24"/>
        </w:rPr>
        <w:tab/>
        <w:t>Revises</w:t>
      </w:r>
      <w:r>
        <w:rPr>
          <w:spacing w:val="40"/>
          <w:sz w:val="24"/>
        </w:rPr>
        <w:t xml:space="preserve"> </w:t>
      </w:r>
      <w:r>
        <w:rPr>
          <w:sz w:val="24"/>
        </w:rPr>
        <w:t>language</w:t>
      </w:r>
      <w:r>
        <w:rPr>
          <w:spacing w:val="40"/>
          <w:sz w:val="24"/>
        </w:rPr>
        <w:t xml:space="preserve"> </w:t>
      </w:r>
      <w:r>
        <w:rPr>
          <w:sz w:val="24"/>
        </w:rPr>
        <w:t>describing</w:t>
      </w:r>
      <w:r>
        <w:rPr>
          <w:spacing w:val="40"/>
          <w:sz w:val="24"/>
        </w:rPr>
        <w:t xml:space="preserve"> </w:t>
      </w:r>
      <w:r>
        <w:rPr>
          <w:sz w:val="24"/>
        </w:rPr>
        <w:t>the</w:t>
      </w:r>
      <w:r>
        <w:rPr>
          <w:spacing w:val="40"/>
          <w:sz w:val="24"/>
        </w:rPr>
        <w:t xml:space="preserve"> </w:t>
      </w:r>
      <w:r>
        <w:rPr>
          <w:sz w:val="24"/>
        </w:rPr>
        <w:t>use</w:t>
      </w:r>
      <w:r>
        <w:rPr>
          <w:spacing w:val="40"/>
          <w:sz w:val="24"/>
        </w:rPr>
        <w:t xml:space="preserve"> </w:t>
      </w:r>
      <w:r>
        <w:rPr>
          <w:sz w:val="24"/>
        </w:rPr>
        <w:t>of default offer values when no offer is submitted.</w:t>
      </w:r>
    </w:p>
    <w:p w14:paraId="11457219" w14:textId="77777777" w:rsidR="00DA0762" w:rsidRDefault="0014567D">
      <w:pPr>
        <w:pStyle w:val="ListParagraph"/>
        <w:numPr>
          <w:ilvl w:val="2"/>
          <w:numId w:val="11"/>
        </w:numPr>
        <w:tabs>
          <w:tab w:val="left" w:pos="721"/>
          <w:tab w:val="left" w:leader="dot" w:pos="1679"/>
        </w:tabs>
        <w:ind w:left="721"/>
        <w:rPr>
          <w:sz w:val="24"/>
        </w:rPr>
      </w:pPr>
      <w:r>
        <w:rPr>
          <w:spacing w:val="-10"/>
          <w:sz w:val="24"/>
        </w:rPr>
        <w:t>…</w:t>
      </w:r>
      <w:r>
        <w:rPr>
          <w:sz w:val="24"/>
        </w:rPr>
        <w:tab/>
        <w:t>Adds</w:t>
      </w:r>
      <w:r>
        <w:rPr>
          <w:spacing w:val="-3"/>
          <w:sz w:val="24"/>
        </w:rPr>
        <w:t xml:space="preserve"> </w:t>
      </w:r>
      <w:r>
        <w:rPr>
          <w:sz w:val="24"/>
        </w:rPr>
        <w:t>this</w:t>
      </w:r>
      <w:r>
        <w:rPr>
          <w:spacing w:val="-1"/>
          <w:sz w:val="24"/>
        </w:rPr>
        <w:t xml:space="preserve"> </w:t>
      </w:r>
      <w:r>
        <w:rPr>
          <w:sz w:val="24"/>
        </w:rPr>
        <w:t>new</w:t>
      </w:r>
      <w:r>
        <w:rPr>
          <w:spacing w:val="-1"/>
          <w:sz w:val="24"/>
        </w:rPr>
        <w:t xml:space="preserve"> </w:t>
      </w:r>
      <w:r>
        <w:rPr>
          <w:sz w:val="24"/>
        </w:rPr>
        <w:t>subsection</w:t>
      </w:r>
      <w:r>
        <w:rPr>
          <w:spacing w:val="-1"/>
          <w:sz w:val="24"/>
        </w:rPr>
        <w:t xml:space="preserve"> </w:t>
      </w:r>
      <w:r>
        <w:rPr>
          <w:sz w:val="24"/>
        </w:rPr>
        <w:t>to</w:t>
      </w:r>
      <w:r>
        <w:rPr>
          <w:spacing w:val="-1"/>
          <w:sz w:val="24"/>
        </w:rPr>
        <w:t xml:space="preserve"> </w:t>
      </w:r>
      <w:r>
        <w:rPr>
          <w:sz w:val="24"/>
        </w:rPr>
        <w:t>describe</w:t>
      </w:r>
      <w:r>
        <w:rPr>
          <w:spacing w:val="-1"/>
          <w:sz w:val="24"/>
        </w:rPr>
        <w:t xml:space="preserve"> </w:t>
      </w:r>
      <w:r>
        <w:rPr>
          <w:sz w:val="24"/>
        </w:rPr>
        <w:t>the</w:t>
      </w:r>
      <w:r>
        <w:rPr>
          <w:spacing w:val="-2"/>
          <w:sz w:val="24"/>
        </w:rPr>
        <w:t xml:space="preserve"> </w:t>
      </w:r>
      <w:r>
        <w:rPr>
          <w:sz w:val="24"/>
        </w:rPr>
        <w:t>process of</w:t>
      </w:r>
      <w:r>
        <w:rPr>
          <w:spacing w:val="-2"/>
          <w:sz w:val="24"/>
        </w:rPr>
        <w:t xml:space="preserve"> </w:t>
      </w:r>
      <w:r>
        <w:rPr>
          <w:sz w:val="24"/>
        </w:rPr>
        <w:t>assigning</w:t>
      </w:r>
      <w:r>
        <w:rPr>
          <w:spacing w:val="-3"/>
          <w:sz w:val="24"/>
        </w:rPr>
        <w:t xml:space="preserve"> </w:t>
      </w:r>
      <w:r>
        <w:rPr>
          <w:spacing w:val="-2"/>
          <w:sz w:val="24"/>
        </w:rPr>
        <w:t>Regulation.</w:t>
      </w:r>
    </w:p>
    <w:p w14:paraId="1145721A" w14:textId="77777777" w:rsidR="00DA0762" w:rsidRDefault="0014567D">
      <w:pPr>
        <w:pStyle w:val="ListParagraph"/>
        <w:numPr>
          <w:ilvl w:val="2"/>
          <w:numId w:val="11"/>
        </w:numPr>
        <w:tabs>
          <w:tab w:val="left" w:pos="721"/>
        </w:tabs>
        <w:ind w:right="797" w:hanging="1440"/>
        <w:rPr>
          <w:sz w:val="24"/>
        </w:rPr>
      </w:pPr>
      <w:r>
        <w:rPr>
          <w:sz w:val="24"/>
        </w:rPr>
        <w:t>…………Re-writes</w:t>
      </w:r>
      <w:r>
        <w:rPr>
          <w:spacing w:val="80"/>
          <w:w w:val="150"/>
          <w:sz w:val="24"/>
        </w:rPr>
        <w:t xml:space="preserve"> </w:t>
      </w:r>
      <w:r>
        <w:rPr>
          <w:sz w:val="24"/>
        </w:rPr>
        <w:t>the</w:t>
      </w:r>
      <w:r>
        <w:rPr>
          <w:spacing w:val="80"/>
          <w:w w:val="150"/>
          <w:sz w:val="24"/>
        </w:rPr>
        <w:t xml:space="preserve"> </w:t>
      </w:r>
      <w:r>
        <w:rPr>
          <w:sz w:val="24"/>
        </w:rPr>
        <w:t>subsection</w:t>
      </w:r>
      <w:r>
        <w:rPr>
          <w:spacing w:val="80"/>
          <w:w w:val="150"/>
          <w:sz w:val="24"/>
        </w:rPr>
        <w:t xml:space="preserve"> </w:t>
      </w:r>
      <w:r>
        <w:rPr>
          <w:sz w:val="24"/>
        </w:rPr>
        <w:t>to</w:t>
      </w:r>
      <w:r>
        <w:rPr>
          <w:spacing w:val="80"/>
          <w:w w:val="150"/>
          <w:sz w:val="24"/>
        </w:rPr>
        <w:t xml:space="preserve"> </w:t>
      </w:r>
      <w:r>
        <w:rPr>
          <w:sz w:val="24"/>
        </w:rPr>
        <w:t>describe</w:t>
      </w:r>
      <w:r>
        <w:rPr>
          <w:spacing w:val="80"/>
          <w:w w:val="150"/>
          <w:sz w:val="24"/>
        </w:rPr>
        <w:t xml:space="preserve"> </w:t>
      </w:r>
      <w:r>
        <w:rPr>
          <w:sz w:val="24"/>
        </w:rPr>
        <w:t>the</w:t>
      </w:r>
      <w:r>
        <w:rPr>
          <w:spacing w:val="80"/>
          <w:w w:val="150"/>
          <w:sz w:val="24"/>
        </w:rPr>
        <w:t xml:space="preserve"> </w:t>
      </w:r>
      <w:r>
        <w:rPr>
          <w:sz w:val="24"/>
        </w:rPr>
        <w:t>new</w:t>
      </w:r>
      <w:r>
        <w:rPr>
          <w:spacing w:val="80"/>
          <w:w w:val="150"/>
          <w:sz w:val="24"/>
        </w:rPr>
        <w:t xml:space="preserve"> </w:t>
      </w:r>
      <w:r>
        <w:rPr>
          <w:sz w:val="24"/>
        </w:rPr>
        <w:t>Regulation</w:t>
      </w:r>
      <w:r>
        <w:rPr>
          <w:spacing w:val="80"/>
          <w:w w:val="150"/>
          <w:sz w:val="24"/>
        </w:rPr>
        <w:t xml:space="preserve"> </w:t>
      </w:r>
      <w:r>
        <w:rPr>
          <w:sz w:val="24"/>
        </w:rPr>
        <w:t>Clearing</w:t>
      </w:r>
      <w:r>
        <w:rPr>
          <w:spacing w:val="80"/>
          <w:w w:val="150"/>
          <w:sz w:val="24"/>
        </w:rPr>
        <w:t xml:space="preserve"> </w:t>
      </w:r>
      <w:r>
        <w:rPr>
          <w:sz w:val="24"/>
        </w:rPr>
        <w:t xml:space="preserve">Price </w:t>
      </w:r>
      <w:r>
        <w:rPr>
          <w:spacing w:val="-2"/>
          <w:sz w:val="24"/>
        </w:rPr>
        <w:t>calculation.</w:t>
      </w:r>
    </w:p>
    <w:p w14:paraId="1145721B" w14:textId="77777777" w:rsidR="00DA0762" w:rsidRDefault="0014567D">
      <w:pPr>
        <w:pStyle w:val="ListParagraph"/>
        <w:numPr>
          <w:ilvl w:val="2"/>
          <w:numId w:val="11"/>
        </w:numPr>
        <w:tabs>
          <w:tab w:val="left" w:pos="721"/>
          <w:tab w:val="left" w:leader="dot" w:pos="1679"/>
        </w:tabs>
        <w:ind w:left="721"/>
        <w:rPr>
          <w:sz w:val="24"/>
        </w:rPr>
      </w:pPr>
      <w:r>
        <w:rPr>
          <w:spacing w:val="-10"/>
          <w:sz w:val="24"/>
        </w:rPr>
        <w:t>…</w:t>
      </w:r>
      <w:r>
        <w:rPr>
          <w:sz w:val="24"/>
        </w:rPr>
        <w:tab/>
        <w:t>Revises</w:t>
      </w:r>
      <w:r>
        <w:rPr>
          <w:spacing w:val="-3"/>
          <w:sz w:val="24"/>
        </w:rPr>
        <w:t xml:space="preserve"> </w:t>
      </w:r>
      <w:r>
        <w:rPr>
          <w:sz w:val="24"/>
        </w:rPr>
        <w:t>the</w:t>
      </w:r>
      <w:r>
        <w:rPr>
          <w:spacing w:val="-2"/>
          <w:sz w:val="24"/>
        </w:rPr>
        <w:t xml:space="preserve"> </w:t>
      </w:r>
      <w:r>
        <w:rPr>
          <w:sz w:val="24"/>
        </w:rPr>
        <w:t>subsection</w:t>
      </w:r>
      <w:r>
        <w:rPr>
          <w:spacing w:val="-1"/>
          <w:sz w:val="24"/>
        </w:rPr>
        <w:t xml:space="preserve"> </w:t>
      </w:r>
      <w:r>
        <w:rPr>
          <w:sz w:val="24"/>
        </w:rPr>
        <w:t>to</w:t>
      </w:r>
      <w:r>
        <w:rPr>
          <w:spacing w:val="-2"/>
          <w:sz w:val="24"/>
        </w:rPr>
        <w:t xml:space="preserve"> </w:t>
      </w:r>
      <w:r>
        <w:rPr>
          <w:sz w:val="24"/>
        </w:rPr>
        <w:t>describe</w:t>
      </w:r>
      <w:r>
        <w:rPr>
          <w:spacing w:val="-1"/>
          <w:sz w:val="24"/>
        </w:rPr>
        <w:t xml:space="preserve"> </w:t>
      </w:r>
      <w:r>
        <w:rPr>
          <w:sz w:val="24"/>
        </w:rPr>
        <w:t>the</w:t>
      </w:r>
      <w:r>
        <w:rPr>
          <w:spacing w:val="-2"/>
          <w:sz w:val="24"/>
        </w:rPr>
        <w:t xml:space="preserve"> </w:t>
      </w:r>
      <w:r>
        <w:rPr>
          <w:sz w:val="24"/>
        </w:rPr>
        <w:t>new</w:t>
      </w:r>
      <w:r>
        <w:rPr>
          <w:spacing w:val="-2"/>
          <w:sz w:val="24"/>
        </w:rPr>
        <w:t xml:space="preserve"> </w:t>
      </w:r>
      <w:r>
        <w:rPr>
          <w:sz w:val="24"/>
        </w:rPr>
        <w:t>Regulation</w:t>
      </w:r>
      <w:r>
        <w:rPr>
          <w:spacing w:val="-1"/>
          <w:sz w:val="24"/>
        </w:rPr>
        <w:t xml:space="preserve"> </w:t>
      </w:r>
      <w:r>
        <w:rPr>
          <w:sz w:val="24"/>
        </w:rPr>
        <w:t>assignment</w:t>
      </w:r>
      <w:r>
        <w:rPr>
          <w:spacing w:val="-1"/>
          <w:sz w:val="24"/>
        </w:rPr>
        <w:t xml:space="preserve"> </w:t>
      </w:r>
      <w:r>
        <w:rPr>
          <w:spacing w:val="-2"/>
          <w:sz w:val="24"/>
        </w:rPr>
        <w:t>process.</w:t>
      </w:r>
    </w:p>
    <w:p w14:paraId="1145721C" w14:textId="77777777" w:rsidR="00DA0762" w:rsidRDefault="0014567D">
      <w:pPr>
        <w:pStyle w:val="ListParagraph"/>
        <w:numPr>
          <w:ilvl w:val="2"/>
          <w:numId w:val="11"/>
        </w:numPr>
        <w:tabs>
          <w:tab w:val="left" w:pos="721"/>
        </w:tabs>
        <w:ind w:right="799" w:hanging="1440"/>
        <w:rPr>
          <w:sz w:val="24"/>
        </w:rPr>
      </w:pPr>
      <w:r>
        <w:rPr>
          <w:sz w:val="24"/>
        </w:rPr>
        <w:t>…………Adds</w:t>
      </w:r>
      <w:r>
        <w:rPr>
          <w:spacing w:val="80"/>
          <w:sz w:val="24"/>
        </w:rPr>
        <w:t xml:space="preserve"> </w:t>
      </w:r>
      <w:r>
        <w:rPr>
          <w:sz w:val="24"/>
        </w:rPr>
        <w:t>language</w:t>
      </w:r>
      <w:r>
        <w:rPr>
          <w:spacing w:val="80"/>
          <w:sz w:val="24"/>
        </w:rPr>
        <w:t xml:space="preserve"> </w:t>
      </w:r>
      <w:r>
        <w:rPr>
          <w:sz w:val="24"/>
        </w:rPr>
        <w:t>to</w:t>
      </w:r>
      <w:r>
        <w:rPr>
          <w:spacing w:val="80"/>
          <w:sz w:val="24"/>
        </w:rPr>
        <w:t xml:space="preserve"> </w:t>
      </w:r>
      <w:r>
        <w:rPr>
          <w:sz w:val="24"/>
        </w:rPr>
        <w:t>provide</w:t>
      </w:r>
      <w:r>
        <w:rPr>
          <w:spacing w:val="80"/>
          <w:sz w:val="24"/>
        </w:rPr>
        <w:t xml:space="preserve"> </w:t>
      </w:r>
      <w:r>
        <w:rPr>
          <w:sz w:val="24"/>
        </w:rPr>
        <w:t>for</w:t>
      </w:r>
      <w:r>
        <w:rPr>
          <w:spacing w:val="80"/>
          <w:sz w:val="24"/>
        </w:rPr>
        <w:t xml:space="preserve"> </w:t>
      </w:r>
      <w:r>
        <w:rPr>
          <w:sz w:val="24"/>
        </w:rPr>
        <w:t>Regulation</w:t>
      </w:r>
      <w:r>
        <w:rPr>
          <w:spacing w:val="80"/>
          <w:sz w:val="24"/>
        </w:rPr>
        <w:t xml:space="preserve"> </w:t>
      </w:r>
      <w:r>
        <w:rPr>
          <w:sz w:val="24"/>
        </w:rPr>
        <w:t>Service</w:t>
      </w:r>
      <w:r>
        <w:rPr>
          <w:spacing w:val="80"/>
          <w:sz w:val="24"/>
        </w:rPr>
        <w:t xml:space="preserve"> </w:t>
      </w:r>
      <w:r>
        <w:rPr>
          <w:sz w:val="24"/>
        </w:rPr>
        <w:t>Credits</w:t>
      </w:r>
      <w:r>
        <w:rPr>
          <w:spacing w:val="80"/>
          <w:sz w:val="24"/>
        </w:rPr>
        <w:t xml:space="preserve"> </w:t>
      </w:r>
      <w:r>
        <w:rPr>
          <w:sz w:val="24"/>
        </w:rPr>
        <w:t>and</w:t>
      </w:r>
      <w:r>
        <w:rPr>
          <w:spacing w:val="80"/>
          <w:sz w:val="24"/>
        </w:rPr>
        <w:t xml:space="preserve"> </w:t>
      </w:r>
      <w:r>
        <w:rPr>
          <w:sz w:val="24"/>
        </w:rPr>
        <w:t>Time-On-</w:t>
      </w:r>
      <w:r>
        <w:rPr>
          <w:spacing w:val="80"/>
          <w:sz w:val="24"/>
        </w:rPr>
        <w:t xml:space="preserve"> </w:t>
      </w:r>
      <w:r>
        <w:rPr>
          <w:sz w:val="24"/>
        </w:rPr>
        <w:t>Regulation Credits.</w:t>
      </w:r>
    </w:p>
    <w:p w14:paraId="1145721D" w14:textId="77777777" w:rsidR="00DA0762" w:rsidRDefault="0014567D">
      <w:pPr>
        <w:pStyle w:val="ListParagraph"/>
        <w:numPr>
          <w:ilvl w:val="2"/>
          <w:numId w:val="11"/>
        </w:numPr>
        <w:tabs>
          <w:tab w:val="left" w:pos="721"/>
          <w:tab w:val="left" w:leader="dot" w:pos="1679"/>
        </w:tabs>
        <w:ind w:left="721"/>
        <w:rPr>
          <w:sz w:val="24"/>
        </w:rPr>
      </w:pPr>
      <w:r>
        <w:rPr>
          <w:spacing w:val="-10"/>
          <w:sz w:val="24"/>
        </w:rPr>
        <w:t>…</w:t>
      </w:r>
      <w:r>
        <w:rPr>
          <w:sz w:val="24"/>
        </w:rPr>
        <w:tab/>
        <w:t>Revises</w:t>
      </w:r>
      <w:r>
        <w:rPr>
          <w:spacing w:val="-4"/>
          <w:sz w:val="24"/>
        </w:rPr>
        <w:t xml:space="preserve"> </w:t>
      </w:r>
      <w:r>
        <w:rPr>
          <w:sz w:val="24"/>
        </w:rPr>
        <w:t>subsection</w:t>
      </w:r>
      <w:r>
        <w:rPr>
          <w:spacing w:val="-1"/>
          <w:sz w:val="24"/>
        </w:rPr>
        <w:t xml:space="preserve"> </w:t>
      </w:r>
      <w:r>
        <w:rPr>
          <w:sz w:val="24"/>
        </w:rPr>
        <w:t>to</w:t>
      </w:r>
      <w:r>
        <w:rPr>
          <w:spacing w:val="-1"/>
          <w:sz w:val="24"/>
        </w:rPr>
        <w:t xml:space="preserve"> </w:t>
      </w:r>
      <w:r>
        <w:rPr>
          <w:sz w:val="24"/>
        </w:rPr>
        <w:t>provide</w:t>
      </w:r>
      <w:r>
        <w:rPr>
          <w:spacing w:val="-2"/>
          <w:sz w:val="24"/>
        </w:rPr>
        <w:t xml:space="preserve"> </w:t>
      </w:r>
      <w:r>
        <w:rPr>
          <w:sz w:val="24"/>
        </w:rPr>
        <w:t>for monitoring</w:t>
      </w:r>
      <w:r>
        <w:rPr>
          <w:spacing w:val="-4"/>
          <w:sz w:val="24"/>
        </w:rPr>
        <w:t xml:space="preserve"> </w:t>
      </w:r>
      <w:r>
        <w:rPr>
          <w:sz w:val="24"/>
        </w:rPr>
        <w:t>of</w:t>
      </w:r>
      <w:r>
        <w:rPr>
          <w:spacing w:val="-2"/>
          <w:sz w:val="24"/>
        </w:rPr>
        <w:t xml:space="preserve"> </w:t>
      </w:r>
      <w:r>
        <w:rPr>
          <w:sz w:val="24"/>
        </w:rPr>
        <w:t>Automatic Response</w:t>
      </w:r>
      <w:r>
        <w:rPr>
          <w:spacing w:val="-2"/>
          <w:sz w:val="24"/>
        </w:rPr>
        <w:t xml:space="preserve"> Rates.</w:t>
      </w:r>
    </w:p>
    <w:p w14:paraId="1145721E" w14:textId="77777777" w:rsidR="00DA0762" w:rsidRDefault="0014567D">
      <w:pPr>
        <w:pStyle w:val="ListParagraph"/>
        <w:numPr>
          <w:ilvl w:val="2"/>
          <w:numId w:val="11"/>
        </w:numPr>
        <w:tabs>
          <w:tab w:val="left" w:pos="841"/>
        </w:tabs>
        <w:ind w:right="799" w:hanging="1440"/>
        <w:rPr>
          <w:sz w:val="24"/>
        </w:rPr>
      </w:pPr>
      <w:r>
        <w:rPr>
          <w:sz w:val="24"/>
        </w:rPr>
        <w:t>………..Revises</w:t>
      </w:r>
      <w:r>
        <w:rPr>
          <w:spacing w:val="40"/>
          <w:sz w:val="24"/>
        </w:rPr>
        <w:t xml:space="preserve"> </w:t>
      </w:r>
      <w:r>
        <w:rPr>
          <w:sz w:val="24"/>
        </w:rPr>
        <w:t>the</w:t>
      </w:r>
      <w:r>
        <w:rPr>
          <w:spacing w:val="40"/>
          <w:sz w:val="24"/>
        </w:rPr>
        <w:t xml:space="preserve"> </w:t>
      </w:r>
      <w:r>
        <w:rPr>
          <w:sz w:val="24"/>
        </w:rPr>
        <w:t>subsection</w:t>
      </w:r>
      <w:r>
        <w:rPr>
          <w:spacing w:val="40"/>
          <w:sz w:val="24"/>
        </w:rPr>
        <w:t xml:space="preserve"> </w:t>
      </w:r>
      <w:r>
        <w:rPr>
          <w:sz w:val="24"/>
        </w:rPr>
        <w:t>to</w:t>
      </w:r>
      <w:r>
        <w:rPr>
          <w:spacing w:val="40"/>
          <w:sz w:val="24"/>
        </w:rPr>
        <w:t xml:space="preserve"> </w:t>
      </w:r>
      <w:r>
        <w:rPr>
          <w:sz w:val="24"/>
        </w:rPr>
        <w:t>use</w:t>
      </w:r>
      <w:r>
        <w:rPr>
          <w:spacing w:val="40"/>
          <w:sz w:val="24"/>
        </w:rPr>
        <w:t xml:space="preserve"> </w:t>
      </w:r>
      <w:r>
        <w:rPr>
          <w:sz w:val="24"/>
        </w:rPr>
        <w:t>new</w:t>
      </w:r>
      <w:r>
        <w:rPr>
          <w:spacing w:val="40"/>
          <w:sz w:val="24"/>
        </w:rPr>
        <w:t xml:space="preserve"> </w:t>
      </w:r>
      <w:r>
        <w:rPr>
          <w:sz w:val="24"/>
        </w:rPr>
        <w:t>terminology,</w:t>
      </w:r>
      <w:r>
        <w:rPr>
          <w:spacing w:val="40"/>
          <w:sz w:val="24"/>
        </w:rPr>
        <w:t xml:space="preserve"> </w:t>
      </w:r>
      <w:r>
        <w:rPr>
          <w:sz w:val="24"/>
        </w:rPr>
        <w:t>delete</w:t>
      </w:r>
      <w:r>
        <w:rPr>
          <w:spacing w:val="40"/>
          <w:sz w:val="24"/>
        </w:rPr>
        <w:t xml:space="preserve"> </w:t>
      </w:r>
      <w:r>
        <w:rPr>
          <w:sz w:val="24"/>
        </w:rPr>
        <w:t>subsection</w:t>
      </w:r>
      <w:r>
        <w:rPr>
          <w:spacing w:val="40"/>
          <w:sz w:val="24"/>
        </w:rPr>
        <w:t xml:space="preserve"> </w:t>
      </w:r>
      <w:r>
        <w:rPr>
          <w:sz w:val="24"/>
        </w:rPr>
        <w:t>(2)</w:t>
      </w:r>
      <w:r>
        <w:rPr>
          <w:spacing w:val="40"/>
          <w:sz w:val="24"/>
        </w:rPr>
        <w:t xml:space="preserve"> </w:t>
      </w:r>
      <w:r>
        <w:rPr>
          <w:sz w:val="24"/>
        </w:rPr>
        <w:t>and</w:t>
      </w:r>
      <w:r>
        <w:rPr>
          <w:spacing w:val="40"/>
          <w:sz w:val="24"/>
        </w:rPr>
        <w:t xml:space="preserve"> </w:t>
      </w:r>
      <w:r>
        <w:rPr>
          <w:sz w:val="24"/>
        </w:rPr>
        <w:t>re- define the qualifying measurement interval.</w:t>
      </w:r>
    </w:p>
    <w:p w14:paraId="1145721F" w14:textId="77777777" w:rsidR="00DA0762" w:rsidRDefault="0014567D">
      <w:pPr>
        <w:pStyle w:val="ListParagraph"/>
        <w:numPr>
          <w:ilvl w:val="2"/>
          <w:numId w:val="11"/>
        </w:numPr>
        <w:tabs>
          <w:tab w:val="left" w:pos="841"/>
          <w:tab w:val="left" w:leader="dot" w:pos="1679"/>
        </w:tabs>
        <w:ind w:left="841" w:hanging="601"/>
        <w:rPr>
          <w:sz w:val="24"/>
        </w:rPr>
      </w:pPr>
      <w:r>
        <w:rPr>
          <w:spacing w:val="-10"/>
          <w:sz w:val="24"/>
        </w:rPr>
        <w:t>…</w:t>
      </w:r>
      <w:r>
        <w:rPr>
          <w:sz w:val="24"/>
        </w:rPr>
        <w:tab/>
        <w:t>Revises</w:t>
      </w:r>
      <w:r>
        <w:rPr>
          <w:spacing w:val="-4"/>
          <w:sz w:val="24"/>
        </w:rPr>
        <w:t xml:space="preserve"> </w:t>
      </w:r>
      <w:r>
        <w:rPr>
          <w:sz w:val="24"/>
        </w:rPr>
        <w:t>the</w:t>
      </w:r>
      <w:r>
        <w:rPr>
          <w:spacing w:val="-2"/>
          <w:sz w:val="24"/>
        </w:rPr>
        <w:t xml:space="preserve"> </w:t>
      </w:r>
      <w:r>
        <w:rPr>
          <w:sz w:val="24"/>
        </w:rPr>
        <w:t>performance</w:t>
      </w:r>
      <w:r>
        <w:rPr>
          <w:spacing w:val="-3"/>
          <w:sz w:val="24"/>
        </w:rPr>
        <w:t xml:space="preserve"> </w:t>
      </w:r>
      <w:r>
        <w:rPr>
          <w:sz w:val="24"/>
        </w:rPr>
        <w:t>calculation</w:t>
      </w:r>
      <w:r>
        <w:rPr>
          <w:spacing w:val="-1"/>
          <w:sz w:val="24"/>
        </w:rPr>
        <w:t xml:space="preserve"> </w:t>
      </w:r>
      <w:r>
        <w:rPr>
          <w:sz w:val="24"/>
        </w:rPr>
        <w:t>to</w:t>
      </w:r>
      <w:r>
        <w:rPr>
          <w:spacing w:val="-1"/>
          <w:sz w:val="24"/>
        </w:rPr>
        <w:t xml:space="preserve"> </w:t>
      </w:r>
      <w:r>
        <w:rPr>
          <w:sz w:val="24"/>
        </w:rPr>
        <w:t>reflect</w:t>
      </w:r>
      <w:r>
        <w:rPr>
          <w:spacing w:val="-2"/>
          <w:sz w:val="24"/>
        </w:rPr>
        <w:t xml:space="preserve"> </w:t>
      </w:r>
      <w:r>
        <w:rPr>
          <w:sz w:val="24"/>
        </w:rPr>
        <w:t>new</w:t>
      </w:r>
      <w:r>
        <w:rPr>
          <w:spacing w:val="-2"/>
          <w:sz w:val="24"/>
        </w:rPr>
        <w:t xml:space="preserve"> </w:t>
      </w:r>
      <w:r>
        <w:rPr>
          <w:sz w:val="24"/>
        </w:rPr>
        <w:t>Regulation</w:t>
      </w:r>
      <w:r>
        <w:rPr>
          <w:spacing w:val="-1"/>
          <w:sz w:val="24"/>
        </w:rPr>
        <w:t xml:space="preserve"> </w:t>
      </w:r>
      <w:r>
        <w:rPr>
          <w:spacing w:val="-2"/>
          <w:sz w:val="24"/>
        </w:rPr>
        <w:t>Market.</w:t>
      </w:r>
    </w:p>
    <w:p w14:paraId="11457220" w14:textId="77777777" w:rsidR="00DA0762" w:rsidRDefault="0014567D">
      <w:pPr>
        <w:pStyle w:val="ListParagraph"/>
        <w:numPr>
          <w:ilvl w:val="2"/>
          <w:numId w:val="11"/>
        </w:numPr>
        <w:tabs>
          <w:tab w:val="left" w:pos="841"/>
          <w:tab w:val="left" w:leader="dot" w:pos="1679"/>
        </w:tabs>
        <w:ind w:left="841" w:hanging="601"/>
        <w:rPr>
          <w:sz w:val="24"/>
        </w:rPr>
      </w:pPr>
      <w:r>
        <w:rPr>
          <w:spacing w:val="-10"/>
          <w:sz w:val="24"/>
        </w:rPr>
        <w:t>…</w:t>
      </w:r>
      <w:r>
        <w:rPr>
          <w:sz w:val="24"/>
        </w:rPr>
        <w:tab/>
        <w:t>Revises</w:t>
      </w:r>
      <w:r>
        <w:rPr>
          <w:spacing w:val="-3"/>
          <w:sz w:val="24"/>
        </w:rPr>
        <w:t xml:space="preserve"> </w:t>
      </w:r>
      <w:r>
        <w:rPr>
          <w:sz w:val="24"/>
        </w:rPr>
        <w:t>list</w:t>
      </w:r>
      <w:r>
        <w:rPr>
          <w:spacing w:val="-1"/>
          <w:sz w:val="24"/>
        </w:rPr>
        <w:t xml:space="preserve"> </w:t>
      </w:r>
      <w:r>
        <w:rPr>
          <w:sz w:val="24"/>
        </w:rPr>
        <w:t>of</w:t>
      </w:r>
      <w:r>
        <w:rPr>
          <w:spacing w:val="-1"/>
          <w:sz w:val="24"/>
        </w:rPr>
        <w:t xml:space="preserve"> </w:t>
      </w:r>
      <w:r>
        <w:rPr>
          <w:sz w:val="24"/>
        </w:rPr>
        <w:t>existing</w:t>
      </w:r>
      <w:r>
        <w:rPr>
          <w:spacing w:val="-4"/>
          <w:sz w:val="24"/>
        </w:rPr>
        <w:t xml:space="preserve"> </w:t>
      </w:r>
      <w:r>
        <w:rPr>
          <w:sz w:val="24"/>
        </w:rPr>
        <w:t>performance</w:t>
      </w:r>
      <w:r>
        <w:rPr>
          <w:spacing w:val="-2"/>
          <w:sz w:val="24"/>
        </w:rPr>
        <w:t xml:space="preserve"> </w:t>
      </w:r>
      <w:r>
        <w:rPr>
          <w:sz w:val="24"/>
        </w:rPr>
        <w:t>records</w:t>
      </w:r>
      <w:r>
        <w:rPr>
          <w:spacing w:val="2"/>
          <w:sz w:val="24"/>
        </w:rPr>
        <w:t xml:space="preserve"> </w:t>
      </w:r>
      <w:r>
        <w:rPr>
          <w:sz w:val="24"/>
        </w:rPr>
        <w:t>and</w:t>
      </w:r>
      <w:r>
        <w:rPr>
          <w:spacing w:val="-1"/>
          <w:sz w:val="24"/>
        </w:rPr>
        <w:t xml:space="preserve"> </w:t>
      </w:r>
      <w:r>
        <w:rPr>
          <w:sz w:val="24"/>
        </w:rPr>
        <w:t>adds</w:t>
      </w:r>
      <w:r>
        <w:rPr>
          <w:spacing w:val="1"/>
          <w:sz w:val="24"/>
        </w:rPr>
        <w:t xml:space="preserve"> </w:t>
      </w:r>
      <w:r>
        <w:rPr>
          <w:sz w:val="24"/>
        </w:rPr>
        <w:t>several items</w:t>
      </w:r>
      <w:r>
        <w:rPr>
          <w:spacing w:val="-1"/>
          <w:sz w:val="24"/>
        </w:rPr>
        <w:t xml:space="preserve"> </w:t>
      </w:r>
      <w:r>
        <w:rPr>
          <w:sz w:val="24"/>
        </w:rPr>
        <w:t>for</w:t>
      </w:r>
      <w:r>
        <w:rPr>
          <w:spacing w:val="-1"/>
          <w:sz w:val="24"/>
        </w:rPr>
        <w:t xml:space="preserve"> </w:t>
      </w:r>
      <w:r>
        <w:rPr>
          <w:spacing w:val="-2"/>
          <w:sz w:val="24"/>
        </w:rPr>
        <w:t>monitoring</w:t>
      </w:r>
    </w:p>
    <w:p w14:paraId="11457221" w14:textId="77777777" w:rsidR="00DA0762" w:rsidRDefault="0014567D">
      <w:pPr>
        <w:pStyle w:val="BodyText"/>
        <w:ind w:left="1680"/>
      </w:pPr>
      <w:r>
        <w:t>of</w:t>
      </w:r>
      <w:r>
        <w:rPr>
          <w:spacing w:val="-1"/>
        </w:rPr>
        <w:t xml:space="preserve"> </w:t>
      </w:r>
      <w:r>
        <w:rPr>
          <w:spacing w:val="-4"/>
        </w:rPr>
        <w:t>ARR.</w:t>
      </w:r>
    </w:p>
    <w:p w14:paraId="11457222" w14:textId="77777777" w:rsidR="00DA0762" w:rsidRDefault="0014567D">
      <w:pPr>
        <w:pStyle w:val="BodyText"/>
        <w:ind w:left="1680" w:right="798" w:hanging="1440"/>
      </w:pPr>
      <w:r>
        <w:t>3.2.14………..Revises</w:t>
      </w:r>
      <w:r>
        <w:rPr>
          <w:spacing w:val="40"/>
        </w:rPr>
        <w:t xml:space="preserve"> </w:t>
      </w:r>
      <w:r>
        <w:t>subsection</w:t>
      </w:r>
      <w:r>
        <w:rPr>
          <w:spacing w:val="40"/>
        </w:rPr>
        <w:t xml:space="preserve"> </w:t>
      </w:r>
      <w:r>
        <w:t>to</w:t>
      </w:r>
      <w:r>
        <w:rPr>
          <w:spacing w:val="40"/>
        </w:rPr>
        <w:t xml:space="preserve"> </w:t>
      </w:r>
      <w:r>
        <w:t>use</w:t>
      </w:r>
      <w:r>
        <w:rPr>
          <w:spacing w:val="40"/>
        </w:rPr>
        <w:t xml:space="preserve"> </w:t>
      </w:r>
      <w:r>
        <w:t>Regulation</w:t>
      </w:r>
      <w:r>
        <w:rPr>
          <w:spacing w:val="40"/>
        </w:rPr>
        <w:t xml:space="preserve"> </w:t>
      </w:r>
      <w:r>
        <w:t>Capability</w:t>
      </w:r>
      <w:r>
        <w:rPr>
          <w:spacing w:val="40"/>
        </w:rPr>
        <w:t xml:space="preserve"> </w:t>
      </w:r>
      <w:r>
        <w:t>Compliance</w:t>
      </w:r>
      <w:r>
        <w:rPr>
          <w:spacing w:val="40"/>
        </w:rPr>
        <w:t xml:space="preserve"> </w:t>
      </w:r>
      <w:r>
        <w:t>Rating,</w:t>
      </w:r>
      <w:r>
        <w:rPr>
          <w:spacing w:val="40"/>
        </w:rPr>
        <w:t xml:space="preserve"> </w:t>
      </w:r>
      <w:r>
        <w:t>change</w:t>
      </w:r>
      <w:r>
        <w:rPr>
          <w:spacing w:val="40"/>
        </w:rPr>
        <w:t xml:space="preserve"> </w:t>
      </w:r>
      <w:r>
        <w:t>rounding to nearest 0.1 MW and add a paragraph dealing with ARR.</w:t>
      </w:r>
    </w:p>
    <w:p w14:paraId="11457223" w14:textId="77777777" w:rsidR="00DA0762" w:rsidRDefault="0014567D">
      <w:pPr>
        <w:pStyle w:val="BodyText"/>
        <w:tabs>
          <w:tab w:val="left" w:leader="dot" w:pos="1679"/>
        </w:tabs>
        <w:ind w:left="240"/>
      </w:pPr>
      <w:r>
        <w:rPr>
          <w:spacing w:val="-2"/>
        </w:rPr>
        <w:t>5.2.3…</w:t>
      </w:r>
      <w:r>
        <w:tab/>
        <w:t>Eliminates the</w:t>
      </w:r>
      <w:r>
        <w:rPr>
          <w:spacing w:val="-1"/>
        </w:rPr>
        <w:t xml:space="preserve"> </w:t>
      </w:r>
      <w:r>
        <w:t>limitation on Resources that cleared Day-Ahead Market</w:t>
      </w:r>
      <w:r>
        <w:rPr>
          <w:spacing w:val="1"/>
        </w:rPr>
        <w:t xml:space="preserve"> </w:t>
      </w:r>
      <w:r>
        <w:rPr>
          <w:spacing w:val="-2"/>
        </w:rPr>
        <w:t>submitting</w:t>
      </w:r>
    </w:p>
    <w:p w14:paraId="11457224" w14:textId="77777777" w:rsidR="00DA0762" w:rsidRDefault="0014567D">
      <w:pPr>
        <w:pStyle w:val="BodyText"/>
        <w:ind w:left="1680"/>
      </w:pPr>
      <w:r>
        <w:t>offers</w:t>
      </w:r>
      <w:r>
        <w:rPr>
          <w:spacing w:val="-2"/>
        </w:rPr>
        <w:t xml:space="preserve"> </w:t>
      </w:r>
      <w:r>
        <w:t>in</w:t>
      </w:r>
      <w:r>
        <w:rPr>
          <w:spacing w:val="-2"/>
        </w:rPr>
        <w:t xml:space="preserve"> </w:t>
      </w:r>
      <w:r>
        <w:t>the</w:t>
      </w:r>
      <w:r>
        <w:rPr>
          <w:spacing w:val="-2"/>
        </w:rPr>
        <w:t xml:space="preserve"> </w:t>
      </w:r>
      <w:r>
        <w:t>Re-Offer</w:t>
      </w:r>
      <w:r>
        <w:rPr>
          <w:spacing w:val="-2"/>
        </w:rPr>
        <w:t xml:space="preserve"> Period.</w:t>
      </w:r>
    </w:p>
    <w:p w14:paraId="11457225" w14:textId="77777777" w:rsidR="00DA0762" w:rsidRDefault="0014567D">
      <w:pPr>
        <w:pStyle w:val="BodyText"/>
        <w:ind w:left="1680" w:right="798" w:hanging="1440"/>
      </w:pPr>
      <w:r>
        <w:t xml:space="preserve">5.2.5…………Revises and re-titles subsection to describe Regulation Assignment and Clearing </w:t>
      </w:r>
      <w:r>
        <w:rPr>
          <w:spacing w:val="-2"/>
        </w:rPr>
        <w:t>software.</w:t>
      </w:r>
    </w:p>
    <w:p w14:paraId="11457226" w14:textId="77777777" w:rsidR="00DA0762" w:rsidRDefault="0014567D">
      <w:pPr>
        <w:pStyle w:val="ListParagraph"/>
        <w:numPr>
          <w:ilvl w:val="1"/>
          <w:numId w:val="10"/>
        </w:numPr>
        <w:tabs>
          <w:tab w:val="left" w:pos="541"/>
        </w:tabs>
        <w:ind w:right="797" w:hanging="1440"/>
        <w:rPr>
          <w:sz w:val="24"/>
        </w:rPr>
      </w:pPr>
      <w:r>
        <w:rPr>
          <w:sz w:val="24"/>
        </w:rPr>
        <w:t>…………...Replaces</w:t>
      </w:r>
      <w:r>
        <w:rPr>
          <w:spacing w:val="40"/>
          <w:sz w:val="24"/>
        </w:rPr>
        <w:t xml:space="preserve"> </w:t>
      </w:r>
      <w:r>
        <w:rPr>
          <w:sz w:val="24"/>
        </w:rPr>
        <w:t>“ISO</w:t>
      </w:r>
      <w:r>
        <w:rPr>
          <w:spacing w:val="40"/>
          <w:sz w:val="24"/>
        </w:rPr>
        <w:t xml:space="preserve"> </w:t>
      </w:r>
      <w:r>
        <w:rPr>
          <w:sz w:val="24"/>
        </w:rPr>
        <w:t>Regulation</w:t>
      </w:r>
      <w:r>
        <w:rPr>
          <w:spacing w:val="40"/>
          <w:sz w:val="24"/>
        </w:rPr>
        <w:t xml:space="preserve"> </w:t>
      </w:r>
      <w:r>
        <w:rPr>
          <w:sz w:val="24"/>
        </w:rPr>
        <w:t>Requirement”</w:t>
      </w:r>
      <w:r>
        <w:rPr>
          <w:spacing w:val="40"/>
          <w:sz w:val="24"/>
        </w:rPr>
        <w:t xml:space="preserve"> </w:t>
      </w:r>
      <w:r>
        <w:rPr>
          <w:sz w:val="24"/>
        </w:rPr>
        <w:t>with</w:t>
      </w:r>
      <w:r>
        <w:rPr>
          <w:spacing w:val="40"/>
          <w:sz w:val="24"/>
        </w:rPr>
        <w:t xml:space="preserve"> </w:t>
      </w:r>
      <w:r>
        <w:rPr>
          <w:sz w:val="24"/>
        </w:rPr>
        <w:t>“Regulation</w:t>
      </w:r>
      <w:r>
        <w:rPr>
          <w:spacing w:val="40"/>
          <w:sz w:val="24"/>
        </w:rPr>
        <w:t xml:space="preserve"> </w:t>
      </w:r>
      <w:r>
        <w:rPr>
          <w:sz w:val="24"/>
        </w:rPr>
        <w:t>Requirement”</w:t>
      </w:r>
      <w:r>
        <w:rPr>
          <w:spacing w:val="40"/>
          <w:sz w:val="24"/>
        </w:rPr>
        <w:t xml:space="preserve"> </w:t>
      </w:r>
      <w:r>
        <w:rPr>
          <w:sz w:val="24"/>
        </w:rPr>
        <w:t>here and throughout the document.</w:t>
      </w:r>
    </w:p>
    <w:p w14:paraId="11457227" w14:textId="77777777" w:rsidR="00DA0762" w:rsidRDefault="0014567D">
      <w:pPr>
        <w:pStyle w:val="BodyText"/>
        <w:ind w:left="1680" w:right="798" w:hanging="1440"/>
      </w:pPr>
      <w:r>
        <w:t>6.2.1(3)……...Deletes</w:t>
      </w:r>
      <w:r>
        <w:rPr>
          <w:spacing w:val="32"/>
        </w:rPr>
        <w:t xml:space="preserve"> </w:t>
      </w:r>
      <w:r>
        <w:t>subsection</w:t>
      </w:r>
      <w:r>
        <w:rPr>
          <w:spacing w:val="32"/>
        </w:rPr>
        <w:t xml:space="preserve"> </w:t>
      </w:r>
      <w:r>
        <w:t>providing</w:t>
      </w:r>
      <w:r>
        <w:rPr>
          <w:spacing w:val="29"/>
        </w:rPr>
        <w:t xml:space="preserve"> </w:t>
      </w:r>
      <w:r>
        <w:t>for</w:t>
      </w:r>
      <w:r>
        <w:rPr>
          <w:spacing w:val="31"/>
        </w:rPr>
        <w:t xml:space="preserve"> </w:t>
      </w:r>
      <w:r>
        <w:t>the</w:t>
      </w:r>
      <w:r>
        <w:rPr>
          <w:spacing w:val="31"/>
        </w:rPr>
        <w:t xml:space="preserve"> </w:t>
      </w:r>
      <w:r>
        <w:t>notification</w:t>
      </w:r>
      <w:r>
        <w:rPr>
          <w:spacing w:val="32"/>
        </w:rPr>
        <w:t xml:space="preserve"> </w:t>
      </w:r>
      <w:r>
        <w:t>of</w:t>
      </w:r>
      <w:r>
        <w:rPr>
          <w:spacing w:val="31"/>
        </w:rPr>
        <w:t xml:space="preserve"> </w:t>
      </w:r>
      <w:r>
        <w:t>Regulation</w:t>
      </w:r>
      <w:r>
        <w:rPr>
          <w:spacing w:val="32"/>
        </w:rPr>
        <w:t xml:space="preserve"> </w:t>
      </w:r>
      <w:r>
        <w:t>Requirement</w:t>
      </w:r>
      <w:r>
        <w:rPr>
          <w:spacing w:val="32"/>
        </w:rPr>
        <w:t xml:space="preserve"> </w:t>
      </w:r>
      <w:r>
        <w:t xml:space="preserve">by </w:t>
      </w:r>
      <w:r>
        <w:rPr>
          <w:spacing w:val="-2"/>
        </w:rPr>
        <w:t>16:00.</w:t>
      </w:r>
    </w:p>
    <w:p w14:paraId="11457228" w14:textId="77777777" w:rsidR="00DA0762" w:rsidRDefault="0014567D">
      <w:pPr>
        <w:pStyle w:val="BodyText"/>
        <w:tabs>
          <w:tab w:val="left" w:leader="dot" w:pos="1658"/>
        </w:tabs>
        <w:spacing w:before="3"/>
        <w:ind w:left="240"/>
      </w:pPr>
      <w:r>
        <w:rPr>
          <w:spacing w:val="-2"/>
        </w:rPr>
        <w:t>6.2.1(4)</w:t>
      </w:r>
      <w:r>
        <w:tab/>
        <w:t>Replaces</w:t>
      </w:r>
      <w:r>
        <w:rPr>
          <w:spacing w:val="-1"/>
        </w:rPr>
        <w:t xml:space="preserve"> </w:t>
      </w:r>
      <w:r>
        <w:t>clearing</w:t>
      </w:r>
      <w:r>
        <w:rPr>
          <w:spacing w:val="-4"/>
        </w:rPr>
        <w:t xml:space="preserve"> </w:t>
      </w:r>
      <w:r>
        <w:t>price</w:t>
      </w:r>
      <w:r>
        <w:rPr>
          <w:spacing w:val="-2"/>
        </w:rPr>
        <w:t xml:space="preserve"> </w:t>
      </w:r>
      <w:r>
        <w:t>at 22:00</w:t>
      </w:r>
      <w:r>
        <w:rPr>
          <w:spacing w:val="-1"/>
        </w:rPr>
        <w:t xml:space="preserve"> </w:t>
      </w:r>
      <w:r>
        <w:t>with</w:t>
      </w:r>
      <w:r>
        <w:rPr>
          <w:spacing w:val="-1"/>
        </w:rPr>
        <w:t xml:space="preserve"> </w:t>
      </w:r>
      <w:r>
        <w:t>hourly</w:t>
      </w:r>
      <w:r>
        <w:rPr>
          <w:spacing w:val="-4"/>
        </w:rPr>
        <w:t xml:space="preserve"> </w:t>
      </w:r>
      <w:r>
        <w:t>clearing</w:t>
      </w:r>
      <w:r>
        <w:rPr>
          <w:spacing w:val="-3"/>
        </w:rPr>
        <w:t xml:space="preserve"> </w:t>
      </w:r>
      <w:r>
        <w:t>of</w:t>
      </w:r>
      <w:r>
        <w:rPr>
          <w:spacing w:val="-2"/>
        </w:rPr>
        <w:t xml:space="preserve"> </w:t>
      </w:r>
      <w:r>
        <w:t xml:space="preserve">the Regulation </w:t>
      </w:r>
      <w:r>
        <w:rPr>
          <w:spacing w:val="-2"/>
        </w:rPr>
        <w:t>Market.</w:t>
      </w:r>
    </w:p>
    <w:p w14:paraId="11457229" w14:textId="77777777" w:rsidR="00DA0762" w:rsidRDefault="00DA0762">
      <w:pPr>
        <w:sectPr w:rsidR="00DA0762">
          <w:pgSz w:w="12240" w:h="15840"/>
          <w:pgMar w:top="1340" w:right="640" w:bottom="1300" w:left="1200" w:header="723" w:footer="1117" w:gutter="0"/>
          <w:cols w:space="720"/>
        </w:sectPr>
      </w:pPr>
    </w:p>
    <w:p w14:paraId="1145722A" w14:textId="77777777" w:rsidR="00DA0762" w:rsidRDefault="00DA0762">
      <w:pPr>
        <w:pStyle w:val="BodyText"/>
        <w:spacing w:before="3"/>
        <w:rPr>
          <w:sz w:val="8"/>
        </w:rPr>
      </w:pPr>
    </w:p>
    <w:p w14:paraId="1145722B" w14:textId="77777777" w:rsidR="00DA0762" w:rsidRDefault="00BF3316">
      <w:pPr>
        <w:pStyle w:val="BodyText"/>
        <w:ind w:left="157"/>
        <w:rPr>
          <w:sz w:val="20"/>
        </w:rPr>
      </w:pPr>
      <w:r>
        <w:rPr>
          <w:noProof/>
          <w:sz w:val="20"/>
        </w:rPr>
        <mc:AlternateContent>
          <mc:Choice Requires="wps">
            <w:drawing>
              <wp:inline distT="0" distB="0" distL="0" distR="0" wp14:anchorId="114573A9" wp14:editId="114573AA">
                <wp:extent cx="6064250" cy="1262380"/>
                <wp:effectExtent l="13970" t="6350" r="8255" b="7620"/>
                <wp:docPr id="139" name="docshape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126238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4574D8" w14:textId="77777777" w:rsidR="00E442B6" w:rsidRDefault="00E442B6">
                            <w:pPr>
                              <w:pStyle w:val="BodyText"/>
                              <w:tabs>
                                <w:tab w:val="left" w:leader="dot" w:pos="1507"/>
                              </w:tabs>
                              <w:spacing w:before="16"/>
                              <w:ind w:left="67"/>
                            </w:pPr>
                            <w:r>
                              <w:rPr>
                                <w:spacing w:val="-2"/>
                              </w:rPr>
                              <w:t>6.2.3…</w:t>
                            </w:r>
                            <w:r>
                              <w:tab/>
                              <w:t>Deletes</w:t>
                            </w:r>
                            <w:r>
                              <w:rPr>
                                <w:spacing w:val="-5"/>
                              </w:rPr>
                              <w:t xml:space="preserve"> </w:t>
                            </w:r>
                            <w:r>
                              <w:t>the</w:t>
                            </w:r>
                            <w:r>
                              <w:rPr>
                                <w:spacing w:val="-1"/>
                              </w:rPr>
                              <w:t xml:space="preserve"> </w:t>
                            </w:r>
                            <w:r>
                              <w:t>reference</w:t>
                            </w:r>
                            <w:r>
                              <w:rPr>
                                <w:spacing w:val="-2"/>
                              </w:rPr>
                              <w:t xml:space="preserve"> </w:t>
                            </w:r>
                            <w:r>
                              <w:t>to a</w:t>
                            </w:r>
                            <w:r>
                              <w:rPr>
                                <w:spacing w:val="-1"/>
                              </w:rPr>
                              <w:t xml:space="preserve"> </w:t>
                            </w:r>
                            <w:r>
                              <w:t>22:00</w:t>
                            </w:r>
                            <w:r>
                              <w:rPr>
                                <w:spacing w:val="-1"/>
                              </w:rPr>
                              <w:t xml:space="preserve"> </w:t>
                            </w:r>
                            <w:r>
                              <w:t>posting</w:t>
                            </w:r>
                            <w:r>
                              <w:rPr>
                                <w:spacing w:val="-3"/>
                              </w:rPr>
                              <w:t xml:space="preserve"> </w:t>
                            </w:r>
                            <w:r>
                              <w:t>of</w:t>
                            </w:r>
                            <w:r>
                              <w:rPr>
                                <w:spacing w:val="-1"/>
                              </w:rPr>
                              <w:t xml:space="preserve"> </w:t>
                            </w:r>
                            <w:r>
                              <w:t>the</w:t>
                            </w:r>
                            <w:r>
                              <w:rPr>
                                <w:spacing w:val="-2"/>
                              </w:rPr>
                              <w:t xml:space="preserve"> </w:t>
                            </w:r>
                            <w:r>
                              <w:t>Regulation Clearing</w:t>
                            </w:r>
                            <w:r>
                              <w:rPr>
                                <w:spacing w:val="-3"/>
                              </w:rPr>
                              <w:t xml:space="preserve"> </w:t>
                            </w:r>
                            <w:r>
                              <w:rPr>
                                <w:spacing w:val="-2"/>
                              </w:rPr>
                              <w:t>Price.</w:t>
                            </w:r>
                          </w:p>
                          <w:p w14:paraId="114574D9" w14:textId="77777777" w:rsidR="00E442B6" w:rsidRDefault="00E442B6">
                            <w:pPr>
                              <w:pStyle w:val="BodyText"/>
                              <w:numPr>
                                <w:ilvl w:val="1"/>
                                <w:numId w:val="9"/>
                              </w:numPr>
                              <w:tabs>
                                <w:tab w:val="left" w:pos="369"/>
                              </w:tabs>
                              <w:ind w:right="107" w:hanging="1440"/>
                            </w:pPr>
                            <w:r>
                              <w:t>…………...Eliminates</w:t>
                            </w:r>
                            <w:r>
                              <w:rPr>
                                <w:spacing w:val="40"/>
                              </w:rPr>
                              <w:t xml:space="preserve"> </w:t>
                            </w:r>
                            <w:r>
                              <w:t>the</w:t>
                            </w:r>
                            <w:r>
                              <w:rPr>
                                <w:spacing w:val="40"/>
                              </w:rPr>
                              <w:t xml:space="preserve"> </w:t>
                            </w:r>
                            <w:r>
                              <w:t>limitation</w:t>
                            </w:r>
                            <w:r>
                              <w:rPr>
                                <w:spacing w:val="40"/>
                              </w:rPr>
                              <w:t xml:space="preserve"> </w:t>
                            </w:r>
                            <w:r>
                              <w:t>on</w:t>
                            </w:r>
                            <w:r>
                              <w:rPr>
                                <w:spacing w:val="40"/>
                              </w:rPr>
                              <w:t xml:space="preserve"> </w:t>
                            </w:r>
                            <w:r>
                              <w:t>Resources</w:t>
                            </w:r>
                            <w:r>
                              <w:rPr>
                                <w:spacing w:val="40"/>
                              </w:rPr>
                              <w:t xml:space="preserve"> </w:t>
                            </w:r>
                            <w:r>
                              <w:t>that</w:t>
                            </w:r>
                            <w:r>
                              <w:rPr>
                                <w:spacing w:val="40"/>
                              </w:rPr>
                              <w:t xml:space="preserve"> </w:t>
                            </w:r>
                            <w:r>
                              <w:t>cleared</w:t>
                            </w:r>
                            <w:r>
                              <w:rPr>
                                <w:spacing w:val="40"/>
                              </w:rPr>
                              <w:t xml:space="preserve"> </w:t>
                            </w:r>
                            <w:r>
                              <w:t>in</w:t>
                            </w:r>
                            <w:r>
                              <w:rPr>
                                <w:spacing w:val="40"/>
                              </w:rPr>
                              <w:t xml:space="preserve"> </w:t>
                            </w:r>
                            <w:r>
                              <w:t>the</w:t>
                            </w:r>
                            <w:r>
                              <w:rPr>
                                <w:spacing w:val="40"/>
                              </w:rPr>
                              <w:t xml:space="preserve"> </w:t>
                            </w:r>
                            <w:r>
                              <w:t>Day-Ahead</w:t>
                            </w:r>
                            <w:r>
                              <w:rPr>
                                <w:spacing w:val="40"/>
                              </w:rPr>
                              <w:t xml:space="preserve"> </w:t>
                            </w:r>
                            <w:r>
                              <w:t>Market submitting offers in the Re-Offer Period.</w:t>
                            </w:r>
                          </w:p>
                          <w:p w14:paraId="114574DA" w14:textId="77777777" w:rsidR="00E442B6" w:rsidRDefault="00E442B6">
                            <w:pPr>
                              <w:pStyle w:val="BodyText"/>
                              <w:numPr>
                                <w:ilvl w:val="2"/>
                                <w:numId w:val="9"/>
                              </w:numPr>
                              <w:tabs>
                                <w:tab w:val="left" w:pos="549"/>
                              </w:tabs>
                              <w:ind w:hanging="482"/>
                            </w:pPr>
                            <w:r>
                              <w:t>…………Adds</w:t>
                            </w:r>
                            <w:r>
                              <w:rPr>
                                <w:spacing w:val="-4"/>
                              </w:rPr>
                              <w:t xml:space="preserve"> </w:t>
                            </w:r>
                            <w:r>
                              <w:t>references</w:t>
                            </w:r>
                            <w:r>
                              <w:rPr>
                                <w:spacing w:val="-2"/>
                              </w:rPr>
                              <w:t xml:space="preserve"> </w:t>
                            </w:r>
                            <w:r>
                              <w:t>to</w:t>
                            </w:r>
                            <w:r>
                              <w:rPr>
                                <w:spacing w:val="-2"/>
                              </w:rPr>
                              <w:t xml:space="preserve"> </w:t>
                            </w:r>
                            <w:r>
                              <w:t>OP-8</w:t>
                            </w:r>
                            <w:r>
                              <w:rPr>
                                <w:spacing w:val="-1"/>
                              </w:rPr>
                              <w:t xml:space="preserve"> </w:t>
                            </w:r>
                            <w:r>
                              <w:t>and</w:t>
                            </w:r>
                            <w:r>
                              <w:rPr>
                                <w:spacing w:val="-1"/>
                              </w:rPr>
                              <w:t xml:space="preserve"> </w:t>
                            </w:r>
                            <w:r>
                              <w:t>OP-</w:t>
                            </w:r>
                            <w:r>
                              <w:rPr>
                                <w:spacing w:val="-5"/>
                              </w:rPr>
                              <w:t>19.</w:t>
                            </w:r>
                          </w:p>
                          <w:p w14:paraId="114574DB" w14:textId="77777777" w:rsidR="00E442B6" w:rsidRDefault="00E442B6">
                            <w:pPr>
                              <w:pStyle w:val="BodyText"/>
                              <w:ind w:left="1507" w:hanging="1440"/>
                            </w:pPr>
                            <w:r>
                              <w:t>6.3.4…………Eliminates</w:t>
                            </w:r>
                            <w:r>
                              <w:rPr>
                                <w:spacing w:val="40"/>
                              </w:rPr>
                              <w:t xml:space="preserve"> </w:t>
                            </w:r>
                            <w:r>
                              <w:t>the</w:t>
                            </w:r>
                            <w:r>
                              <w:rPr>
                                <w:spacing w:val="40"/>
                              </w:rPr>
                              <w:t xml:space="preserve"> </w:t>
                            </w:r>
                            <w:r>
                              <w:t>limitation</w:t>
                            </w:r>
                            <w:r>
                              <w:rPr>
                                <w:spacing w:val="40"/>
                              </w:rPr>
                              <w:t xml:space="preserve"> </w:t>
                            </w:r>
                            <w:r>
                              <w:t>on</w:t>
                            </w:r>
                            <w:r>
                              <w:rPr>
                                <w:spacing w:val="40"/>
                              </w:rPr>
                              <w:t xml:space="preserve"> </w:t>
                            </w:r>
                            <w:r>
                              <w:t>Resources</w:t>
                            </w:r>
                            <w:r>
                              <w:rPr>
                                <w:spacing w:val="40"/>
                              </w:rPr>
                              <w:t xml:space="preserve"> </w:t>
                            </w:r>
                            <w:r>
                              <w:t>that</w:t>
                            </w:r>
                            <w:r>
                              <w:rPr>
                                <w:spacing w:val="40"/>
                              </w:rPr>
                              <w:t xml:space="preserve"> </w:t>
                            </w:r>
                            <w:r>
                              <w:t>cleared</w:t>
                            </w:r>
                            <w:r>
                              <w:rPr>
                                <w:spacing w:val="40"/>
                              </w:rPr>
                              <w:t xml:space="preserve"> </w:t>
                            </w:r>
                            <w:r>
                              <w:t>in</w:t>
                            </w:r>
                            <w:r>
                              <w:rPr>
                                <w:spacing w:val="40"/>
                              </w:rPr>
                              <w:t xml:space="preserve"> </w:t>
                            </w:r>
                            <w:r>
                              <w:t>the</w:t>
                            </w:r>
                            <w:r>
                              <w:rPr>
                                <w:spacing w:val="40"/>
                              </w:rPr>
                              <w:t xml:space="preserve"> </w:t>
                            </w:r>
                            <w:r>
                              <w:t>Day-Ahead</w:t>
                            </w:r>
                            <w:r>
                              <w:rPr>
                                <w:spacing w:val="40"/>
                              </w:rPr>
                              <w:t xml:space="preserve"> </w:t>
                            </w:r>
                            <w:r>
                              <w:t>Market submitting offers in the Re-Offer Period.</w:t>
                            </w:r>
                          </w:p>
                          <w:p w14:paraId="114574DC" w14:textId="77777777" w:rsidR="00E442B6" w:rsidRDefault="00E442B6">
                            <w:pPr>
                              <w:pStyle w:val="BodyText"/>
                              <w:tabs>
                                <w:tab w:val="left" w:leader="dot" w:pos="1507"/>
                              </w:tabs>
                              <w:spacing w:before="2"/>
                              <w:ind w:left="67"/>
                            </w:pPr>
                            <w:r>
                              <w:rPr>
                                <w:spacing w:val="-2"/>
                              </w:rPr>
                              <w:t>6.3.6…</w:t>
                            </w:r>
                            <w:r>
                              <w:tab/>
                              <w:t>Replaces</w:t>
                            </w:r>
                            <w:r>
                              <w:rPr>
                                <w:spacing w:val="-3"/>
                              </w:rPr>
                              <w:t xml:space="preserve"> </w:t>
                            </w:r>
                            <w:r>
                              <w:t>“pool-scheduled”</w:t>
                            </w:r>
                            <w:r>
                              <w:rPr>
                                <w:spacing w:val="-4"/>
                              </w:rPr>
                              <w:t xml:space="preserve"> </w:t>
                            </w:r>
                            <w:r>
                              <w:t>with</w:t>
                            </w:r>
                            <w:r>
                              <w:rPr>
                                <w:spacing w:val="-2"/>
                              </w:rPr>
                              <w:t xml:space="preserve"> </w:t>
                            </w:r>
                            <w:r>
                              <w:t>“Pool-</w:t>
                            </w:r>
                            <w:r>
                              <w:rPr>
                                <w:spacing w:val="-2"/>
                              </w:rPr>
                              <w:t>Scheduled”.</w:t>
                            </w:r>
                          </w:p>
                        </w:txbxContent>
                      </wps:txbx>
                      <wps:bodyPr rot="0" vert="horz" wrap="square" lIns="0" tIns="0" rIns="0" bIns="0" anchor="t" anchorCtr="0" upright="1">
                        <a:noAutofit/>
                      </wps:bodyPr>
                    </wps:wsp>
                  </a:graphicData>
                </a:graphic>
              </wp:inline>
            </w:drawing>
          </mc:Choice>
          <mc:Fallback>
            <w:pict>
              <v:shape w14:anchorId="114573A9" id="docshape88" o:spid="_x0000_s1047" type="#_x0000_t202" style="width:477.5pt;height:9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" filled="f" strokeweight=".72pt">
                <v:textbox inset="0,0,0,0">
                  <w:txbxContent>
                    <w:p w14:paraId="114574D8" w14:textId="77777777" w:rsidR="00E442B6" w:rsidRDefault="00E442B6">
                      <w:pPr>
                        <w:pStyle w:val="BodyText"/>
                        <w:tabs>
                          <w:tab w:val="left" w:leader="dot" w:pos="1507"/>
                        </w:tabs>
                        <w:spacing w:before="16"/>
                        <w:ind w:left="67"/>
                      </w:pPr>
                      <w:r>
                        <w:rPr>
                          <w:spacing w:val="-2"/>
                        </w:rPr>
                        <w:t>6.2.3…</w:t>
                      </w:r>
                      <w:r>
                        <w:tab/>
                        <w:t>Deletes</w:t>
                      </w:r>
                      <w:r>
                        <w:rPr>
                          <w:spacing w:val="-5"/>
                        </w:rPr>
                        <w:t xml:space="preserve"> </w:t>
                      </w:r>
                      <w:r>
                        <w:t>the</w:t>
                      </w:r>
                      <w:r>
                        <w:rPr>
                          <w:spacing w:val="-1"/>
                        </w:rPr>
                        <w:t xml:space="preserve"> </w:t>
                      </w:r>
                      <w:r>
                        <w:t>reference</w:t>
                      </w:r>
                      <w:r>
                        <w:rPr>
                          <w:spacing w:val="-2"/>
                        </w:rPr>
                        <w:t xml:space="preserve"> </w:t>
                      </w:r>
                      <w:r>
                        <w:t>to a</w:t>
                      </w:r>
                      <w:r>
                        <w:rPr>
                          <w:spacing w:val="-1"/>
                        </w:rPr>
                        <w:t xml:space="preserve"> </w:t>
                      </w:r>
                      <w:r>
                        <w:t>22:00</w:t>
                      </w:r>
                      <w:r>
                        <w:rPr>
                          <w:spacing w:val="-1"/>
                        </w:rPr>
                        <w:t xml:space="preserve"> </w:t>
                      </w:r>
                      <w:r>
                        <w:t>posting</w:t>
                      </w:r>
                      <w:r>
                        <w:rPr>
                          <w:spacing w:val="-3"/>
                        </w:rPr>
                        <w:t xml:space="preserve"> </w:t>
                      </w:r>
                      <w:r>
                        <w:t>of</w:t>
                      </w:r>
                      <w:r>
                        <w:rPr>
                          <w:spacing w:val="-1"/>
                        </w:rPr>
                        <w:t xml:space="preserve"> </w:t>
                      </w:r>
                      <w:r>
                        <w:t>the</w:t>
                      </w:r>
                      <w:r>
                        <w:rPr>
                          <w:spacing w:val="-2"/>
                        </w:rPr>
                        <w:t xml:space="preserve"> </w:t>
                      </w:r>
                      <w:r>
                        <w:t>Regulation Clearing</w:t>
                      </w:r>
                      <w:r>
                        <w:rPr>
                          <w:spacing w:val="-3"/>
                        </w:rPr>
                        <w:t xml:space="preserve"> </w:t>
                      </w:r>
                      <w:r>
                        <w:rPr>
                          <w:spacing w:val="-2"/>
                        </w:rPr>
                        <w:t>Price.</w:t>
                      </w:r>
                    </w:p>
                    <w:p w14:paraId="114574D9" w14:textId="77777777" w:rsidR="00E442B6" w:rsidRDefault="00E442B6">
                      <w:pPr>
                        <w:pStyle w:val="BodyText"/>
                        <w:numPr>
                          <w:ilvl w:val="1"/>
                          <w:numId w:val="9"/>
                        </w:numPr>
                        <w:tabs>
                          <w:tab w:val="left" w:pos="369"/>
                        </w:tabs>
                        <w:ind w:right="107" w:hanging="1440"/>
                      </w:pPr>
                      <w:r>
                        <w:t>…………...Eliminates</w:t>
                      </w:r>
                      <w:r>
                        <w:rPr>
                          <w:spacing w:val="40"/>
                        </w:rPr>
                        <w:t xml:space="preserve"> </w:t>
                      </w:r>
                      <w:r>
                        <w:t>the</w:t>
                      </w:r>
                      <w:r>
                        <w:rPr>
                          <w:spacing w:val="40"/>
                        </w:rPr>
                        <w:t xml:space="preserve"> </w:t>
                      </w:r>
                      <w:r>
                        <w:t>limitation</w:t>
                      </w:r>
                      <w:r>
                        <w:rPr>
                          <w:spacing w:val="40"/>
                        </w:rPr>
                        <w:t xml:space="preserve"> </w:t>
                      </w:r>
                      <w:r>
                        <w:t>on</w:t>
                      </w:r>
                      <w:r>
                        <w:rPr>
                          <w:spacing w:val="40"/>
                        </w:rPr>
                        <w:t xml:space="preserve"> </w:t>
                      </w:r>
                      <w:r>
                        <w:t>Resources</w:t>
                      </w:r>
                      <w:r>
                        <w:rPr>
                          <w:spacing w:val="40"/>
                        </w:rPr>
                        <w:t xml:space="preserve"> </w:t>
                      </w:r>
                      <w:r>
                        <w:t>that</w:t>
                      </w:r>
                      <w:r>
                        <w:rPr>
                          <w:spacing w:val="40"/>
                        </w:rPr>
                        <w:t xml:space="preserve"> </w:t>
                      </w:r>
                      <w:r>
                        <w:t>cleared</w:t>
                      </w:r>
                      <w:r>
                        <w:rPr>
                          <w:spacing w:val="40"/>
                        </w:rPr>
                        <w:t xml:space="preserve"> </w:t>
                      </w:r>
                      <w:r>
                        <w:t>in</w:t>
                      </w:r>
                      <w:r>
                        <w:rPr>
                          <w:spacing w:val="40"/>
                        </w:rPr>
                        <w:t xml:space="preserve"> </w:t>
                      </w:r>
                      <w:r>
                        <w:t>the</w:t>
                      </w:r>
                      <w:r>
                        <w:rPr>
                          <w:spacing w:val="40"/>
                        </w:rPr>
                        <w:t xml:space="preserve"> </w:t>
                      </w:r>
                      <w:r>
                        <w:t>Day-Ahead</w:t>
                      </w:r>
                      <w:r>
                        <w:rPr>
                          <w:spacing w:val="40"/>
                        </w:rPr>
                        <w:t xml:space="preserve"> </w:t>
                      </w:r>
                      <w:r>
                        <w:t>Market submitting offers in the Re-Offer Period.</w:t>
                      </w:r>
                    </w:p>
                    <w:p w14:paraId="114574DA" w14:textId="77777777" w:rsidR="00E442B6" w:rsidRDefault="00E442B6">
                      <w:pPr>
                        <w:pStyle w:val="BodyText"/>
                        <w:numPr>
                          <w:ilvl w:val="2"/>
                          <w:numId w:val="9"/>
                        </w:numPr>
                        <w:tabs>
                          <w:tab w:val="left" w:pos="549"/>
                        </w:tabs>
                        <w:ind w:hanging="482"/>
                      </w:pPr>
                      <w:r>
                        <w:t>…………Adds</w:t>
                      </w:r>
                      <w:r>
                        <w:rPr>
                          <w:spacing w:val="-4"/>
                        </w:rPr>
                        <w:t xml:space="preserve"> </w:t>
                      </w:r>
                      <w:r>
                        <w:t>references</w:t>
                      </w:r>
                      <w:r>
                        <w:rPr>
                          <w:spacing w:val="-2"/>
                        </w:rPr>
                        <w:t xml:space="preserve"> </w:t>
                      </w:r>
                      <w:r>
                        <w:t>to</w:t>
                      </w:r>
                      <w:r>
                        <w:rPr>
                          <w:spacing w:val="-2"/>
                        </w:rPr>
                        <w:t xml:space="preserve"> </w:t>
                      </w:r>
                      <w:r>
                        <w:t>OP-8</w:t>
                      </w:r>
                      <w:r>
                        <w:rPr>
                          <w:spacing w:val="-1"/>
                        </w:rPr>
                        <w:t xml:space="preserve"> </w:t>
                      </w:r>
                      <w:r>
                        <w:t>and</w:t>
                      </w:r>
                      <w:r>
                        <w:rPr>
                          <w:spacing w:val="-1"/>
                        </w:rPr>
                        <w:t xml:space="preserve"> </w:t>
                      </w:r>
                      <w:r>
                        <w:t>OP-</w:t>
                      </w:r>
                      <w:r>
                        <w:rPr>
                          <w:spacing w:val="-5"/>
                        </w:rPr>
                        <w:t>19.</w:t>
                      </w:r>
                    </w:p>
                    <w:p w14:paraId="114574DB" w14:textId="77777777" w:rsidR="00E442B6" w:rsidRDefault="00E442B6">
                      <w:pPr>
                        <w:pStyle w:val="BodyText"/>
                        <w:ind w:left="1507" w:hanging="1440"/>
                      </w:pPr>
                      <w:r>
                        <w:t>6.3.4…………Eliminates</w:t>
                      </w:r>
                      <w:r>
                        <w:rPr>
                          <w:spacing w:val="40"/>
                        </w:rPr>
                        <w:t xml:space="preserve"> </w:t>
                      </w:r>
                      <w:r>
                        <w:t>the</w:t>
                      </w:r>
                      <w:r>
                        <w:rPr>
                          <w:spacing w:val="40"/>
                        </w:rPr>
                        <w:t xml:space="preserve"> </w:t>
                      </w:r>
                      <w:r>
                        <w:t>limitation</w:t>
                      </w:r>
                      <w:r>
                        <w:rPr>
                          <w:spacing w:val="40"/>
                        </w:rPr>
                        <w:t xml:space="preserve"> </w:t>
                      </w:r>
                      <w:r>
                        <w:t>on</w:t>
                      </w:r>
                      <w:r>
                        <w:rPr>
                          <w:spacing w:val="40"/>
                        </w:rPr>
                        <w:t xml:space="preserve"> </w:t>
                      </w:r>
                      <w:r>
                        <w:t>Resources</w:t>
                      </w:r>
                      <w:r>
                        <w:rPr>
                          <w:spacing w:val="40"/>
                        </w:rPr>
                        <w:t xml:space="preserve"> </w:t>
                      </w:r>
                      <w:r>
                        <w:t>that</w:t>
                      </w:r>
                      <w:r>
                        <w:rPr>
                          <w:spacing w:val="40"/>
                        </w:rPr>
                        <w:t xml:space="preserve"> </w:t>
                      </w:r>
                      <w:r>
                        <w:t>cleared</w:t>
                      </w:r>
                      <w:r>
                        <w:rPr>
                          <w:spacing w:val="40"/>
                        </w:rPr>
                        <w:t xml:space="preserve"> </w:t>
                      </w:r>
                      <w:r>
                        <w:t>in</w:t>
                      </w:r>
                      <w:r>
                        <w:rPr>
                          <w:spacing w:val="40"/>
                        </w:rPr>
                        <w:t xml:space="preserve"> </w:t>
                      </w:r>
                      <w:r>
                        <w:t>the</w:t>
                      </w:r>
                      <w:r>
                        <w:rPr>
                          <w:spacing w:val="40"/>
                        </w:rPr>
                        <w:t xml:space="preserve"> </w:t>
                      </w:r>
                      <w:r>
                        <w:t>Day-Ahead</w:t>
                      </w:r>
                      <w:r>
                        <w:rPr>
                          <w:spacing w:val="40"/>
                        </w:rPr>
                        <w:t xml:space="preserve"> </w:t>
                      </w:r>
                      <w:r>
                        <w:t>Market submitting offers in the Re-Offer Period.</w:t>
                      </w:r>
                    </w:p>
                    <w:p w14:paraId="114574DC" w14:textId="77777777" w:rsidR="00E442B6" w:rsidRDefault="00E442B6">
                      <w:pPr>
                        <w:pStyle w:val="BodyText"/>
                        <w:tabs>
                          <w:tab w:val="left" w:leader="dot" w:pos="1507"/>
                        </w:tabs>
                        <w:spacing w:before="2"/>
                        <w:ind w:left="67"/>
                      </w:pPr>
                      <w:r>
                        <w:rPr>
                          <w:spacing w:val="-2"/>
                        </w:rPr>
                        <w:t>6.3.6…</w:t>
                      </w:r>
                      <w:r>
                        <w:tab/>
                        <w:t>Replaces</w:t>
                      </w:r>
                      <w:r>
                        <w:rPr>
                          <w:spacing w:val="-3"/>
                        </w:rPr>
                        <w:t xml:space="preserve"> </w:t>
                      </w:r>
                      <w:r>
                        <w:t>“pool-scheduled”</w:t>
                      </w:r>
                      <w:r>
                        <w:rPr>
                          <w:spacing w:val="-4"/>
                        </w:rPr>
                        <w:t xml:space="preserve"> </w:t>
                      </w:r>
                      <w:r>
                        <w:t>with</w:t>
                      </w:r>
                      <w:r>
                        <w:rPr>
                          <w:spacing w:val="-2"/>
                        </w:rPr>
                        <w:t xml:space="preserve"> </w:t>
                      </w:r>
                      <w:r>
                        <w:t>“Pool-</w:t>
                      </w:r>
                      <w:r>
                        <w:rPr>
                          <w:spacing w:val="-2"/>
                        </w:rPr>
                        <w:t>Scheduled”.</w:t>
                      </w:r>
                    </w:p>
                  </w:txbxContent>
                </v:textbox>
                <w10:anchorlock/>
              </v:shape>
            </w:pict>
          </mc:Fallback>
        </mc:AlternateContent>
      </w:r>
    </w:p>
    <w:p w14:paraId="1145722C" w14:textId="77777777" w:rsidR="00DA0762" w:rsidRDefault="00DA0762">
      <w:pPr>
        <w:pStyle w:val="BodyText"/>
        <w:rPr>
          <w:sz w:val="20"/>
        </w:rPr>
      </w:pPr>
    </w:p>
    <w:p w14:paraId="1145722D" w14:textId="77777777" w:rsidR="00DA0762" w:rsidRDefault="00DA0762">
      <w:pPr>
        <w:pStyle w:val="BodyText"/>
        <w:spacing w:before="3"/>
        <w:rPr>
          <w:sz w:val="17"/>
        </w:rPr>
      </w:pPr>
    </w:p>
    <w:p w14:paraId="1145722E" w14:textId="77777777" w:rsidR="00DA0762" w:rsidRDefault="00BF3316">
      <w:pPr>
        <w:pStyle w:val="BodyText"/>
        <w:tabs>
          <w:tab w:val="left" w:pos="1679"/>
        </w:tabs>
        <w:spacing w:before="90"/>
        <w:ind w:left="240" w:right="5406"/>
      </w:pPr>
      <w:r>
        <w:rPr>
          <w:noProof/>
        </w:rPr>
        <mc:AlternateContent>
          <mc:Choice Requires="wpg">
            <w:drawing>
              <wp:anchor distT="0" distB="0" distL="114300" distR="114300" simplePos="0" relativeHeight="486475776" behindDoc="1" locked="0" layoutInCell="1" allowOverlap="1" wp14:anchorId="114573AB" wp14:editId="114573AC">
                <wp:simplePos x="0" y="0"/>
                <wp:positionH relativeFrom="page">
                  <wp:posOffset>862330</wp:posOffset>
                </wp:positionH>
                <wp:positionV relativeFrom="paragraph">
                  <wp:posOffset>38100</wp:posOffset>
                </wp:positionV>
                <wp:extent cx="6073140" cy="6529070"/>
                <wp:effectExtent l="0" t="0" r="0" b="0"/>
                <wp:wrapNone/>
                <wp:docPr id="134" name="docshapegroup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3140" cy="6529070"/>
                          <a:chOff x="1358" y="60"/>
                          <a:chExt cx="9564" cy="10282"/>
                        </a:xfrm>
                      </wpg:grpSpPr>
                      <wps:wsp>
                        <wps:cNvPr id="135" name="docshape90"/>
                        <wps:cNvSpPr>
                          <a:spLocks/>
                        </wps:cNvSpPr>
                        <wps:spPr bwMode="auto">
                          <a:xfrm>
                            <a:off x="1358" y="59"/>
                            <a:ext cx="9564" cy="312"/>
                          </a:xfrm>
                          <a:custGeom>
                            <a:avLst/>
                            <a:gdLst>
                              <a:gd name="T0" fmla="+- 0 10922 1358"/>
                              <a:gd name="T1" fmla="*/ T0 w 9564"/>
                              <a:gd name="T2" fmla="+- 0 60 60"/>
                              <a:gd name="T3" fmla="*/ 60 h 312"/>
                              <a:gd name="T4" fmla="+- 0 10908 1358"/>
                              <a:gd name="T5" fmla="*/ T4 w 9564"/>
                              <a:gd name="T6" fmla="+- 0 60 60"/>
                              <a:gd name="T7" fmla="*/ 60 h 312"/>
                              <a:gd name="T8" fmla="+- 0 1373 1358"/>
                              <a:gd name="T9" fmla="*/ T8 w 9564"/>
                              <a:gd name="T10" fmla="+- 0 60 60"/>
                              <a:gd name="T11" fmla="*/ 60 h 312"/>
                              <a:gd name="T12" fmla="+- 0 1358 1358"/>
                              <a:gd name="T13" fmla="*/ T12 w 9564"/>
                              <a:gd name="T14" fmla="+- 0 60 60"/>
                              <a:gd name="T15" fmla="*/ 60 h 312"/>
                              <a:gd name="T16" fmla="+- 0 1358 1358"/>
                              <a:gd name="T17" fmla="*/ T16 w 9564"/>
                              <a:gd name="T18" fmla="+- 0 74 60"/>
                              <a:gd name="T19" fmla="*/ 74 h 312"/>
                              <a:gd name="T20" fmla="+- 0 1358 1358"/>
                              <a:gd name="T21" fmla="*/ T20 w 9564"/>
                              <a:gd name="T22" fmla="+- 0 372 60"/>
                              <a:gd name="T23" fmla="*/ 372 h 312"/>
                              <a:gd name="T24" fmla="+- 0 1373 1358"/>
                              <a:gd name="T25" fmla="*/ T24 w 9564"/>
                              <a:gd name="T26" fmla="+- 0 372 60"/>
                              <a:gd name="T27" fmla="*/ 372 h 312"/>
                              <a:gd name="T28" fmla="+- 0 1373 1358"/>
                              <a:gd name="T29" fmla="*/ T28 w 9564"/>
                              <a:gd name="T30" fmla="+- 0 74 60"/>
                              <a:gd name="T31" fmla="*/ 74 h 312"/>
                              <a:gd name="T32" fmla="+- 0 10908 1358"/>
                              <a:gd name="T33" fmla="*/ T32 w 9564"/>
                              <a:gd name="T34" fmla="+- 0 74 60"/>
                              <a:gd name="T35" fmla="*/ 74 h 312"/>
                              <a:gd name="T36" fmla="+- 0 10908 1358"/>
                              <a:gd name="T37" fmla="*/ T36 w 9564"/>
                              <a:gd name="T38" fmla="+- 0 372 60"/>
                              <a:gd name="T39" fmla="*/ 372 h 312"/>
                              <a:gd name="T40" fmla="+- 0 10922 1358"/>
                              <a:gd name="T41" fmla="*/ T40 w 9564"/>
                              <a:gd name="T42" fmla="+- 0 372 60"/>
                              <a:gd name="T43" fmla="*/ 372 h 312"/>
                              <a:gd name="T44" fmla="+- 0 10922 1358"/>
                              <a:gd name="T45" fmla="*/ T44 w 9564"/>
                              <a:gd name="T46" fmla="+- 0 74 60"/>
                              <a:gd name="T47" fmla="*/ 74 h 312"/>
                              <a:gd name="T48" fmla="+- 0 10922 1358"/>
                              <a:gd name="T49" fmla="*/ T48 w 9564"/>
                              <a:gd name="T50" fmla="+- 0 60 60"/>
                              <a:gd name="T51" fmla="*/ 60 h 3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564" h="312">
                                <a:moveTo>
                                  <a:pt x="9564" y="0"/>
                                </a:moveTo>
                                <a:lnTo>
                                  <a:pt x="9550" y="0"/>
                                </a:lnTo>
                                <a:lnTo>
                                  <a:pt x="15" y="0"/>
                                </a:lnTo>
                                <a:lnTo>
                                  <a:pt x="0" y="0"/>
                                </a:lnTo>
                                <a:lnTo>
                                  <a:pt x="0" y="14"/>
                                </a:lnTo>
                                <a:lnTo>
                                  <a:pt x="0" y="312"/>
                                </a:lnTo>
                                <a:lnTo>
                                  <a:pt x="15" y="312"/>
                                </a:lnTo>
                                <a:lnTo>
                                  <a:pt x="15" y="14"/>
                                </a:lnTo>
                                <a:lnTo>
                                  <a:pt x="9550" y="14"/>
                                </a:lnTo>
                                <a:lnTo>
                                  <a:pt x="9550" y="312"/>
                                </a:lnTo>
                                <a:lnTo>
                                  <a:pt x="9564" y="312"/>
                                </a:lnTo>
                                <a:lnTo>
                                  <a:pt x="9564" y="14"/>
                                </a:lnTo>
                                <a:lnTo>
                                  <a:pt x="95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 name="Line 98"/>
                        <wps:cNvCnPr>
                          <a:cxnSpLocks noChangeShapeType="1"/>
                        </wps:cNvCnPr>
                        <wps:spPr bwMode="auto">
                          <a:xfrm>
                            <a:off x="1366" y="372"/>
                            <a:ext cx="0" cy="9657"/>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37" name="Line 97"/>
                        <wps:cNvCnPr>
                          <a:cxnSpLocks noChangeShapeType="1"/>
                        </wps:cNvCnPr>
                        <wps:spPr bwMode="auto">
                          <a:xfrm>
                            <a:off x="10915" y="372"/>
                            <a:ext cx="0" cy="9657"/>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38" name="docshape91"/>
                        <wps:cNvSpPr>
                          <a:spLocks/>
                        </wps:cNvSpPr>
                        <wps:spPr bwMode="auto">
                          <a:xfrm>
                            <a:off x="1358" y="10029"/>
                            <a:ext cx="9564" cy="313"/>
                          </a:xfrm>
                          <a:custGeom>
                            <a:avLst/>
                            <a:gdLst>
                              <a:gd name="T0" fmla="+- 0 10922 1358"/>
                              <a:gd name="T1" fmla="*/ T0 w 9564"/>
                              <a:gd name="T2" fmla="+- 0 10029 10029"/>
                              <a:gd name="T3" fmla="*/ 10029 h 313"/>
                              <a:gd name="T4" fmla="+- 0 10908 1358"/>
                              <a:gd name="T5" fmla="*/ T4 w 9564"/>
                              <a:gd name="T6" fmla="+- 0 10029 10029"/>
                              <a:gd name="T7" fmla="*/ 10029 h 313"/>
                              <a:gd name="T8" fmla="+- 0 10908 1358"/>
                              <a:gd name="T9" fmla="*/ T8 w 9564"/>
                              <a:gd name="T10" fmla="+- 0 10327 10029"/>
                              <a:gd name="T11" fmla="*/ 10327 h 313"/>
                              <a:gd name="T12" fmla="+- 0 1373 1358"/>
                              <a:gd name="T13" fmla="*/ T12 w 9564"/>
                              <a:gd name="T14" fmla="+- 0 10327 10029"/>
                              <a:gd name="T15" fmla="*/ 10327 h 313"/>
                              <a:gd name="T16" fmla="+- 0 1373 1358"/>
                              <a:gd name="T17" fmla="*/ T16 w 9564"/>
                              <a:gd name="T18" fmla="+- 0 10029 10029"/>
                              <a:gd name="T19" fmla="*/ 10029 h 313"/>
                              <a:gd name="T20" fmla="+- 0 1358 1358"/>
                              <a:gd name="T21" fmla="*/ T20 w 9564"/>
                              <a:gd name="T22" fmla="+- 0 10029 10029"/>
                              <a:gd name="T23" fmla="*/ 10029 h 313"/>
                              <a:gd name="T24" fmla="+- 0 1358 1358"/>
                              <a:gd name="T25" fmla="*/ T24 w 9564"/>
                              <a:gd name="T26" fmla="+- 0 10327 10029"/>
                              <a:gd name="T27" fmla="*/ 10327 h 313"/>
                              <a:gd name="T28" fmla="+- 0 1358 1358"/>
                              <a:gd name="T29" fmla="*/ T28 w 9564"/>
                              <a:gd name="T30" fmla="+- 0 10341 10029"/>
                              <a:gd name="T31" fmla="*/ 10341 h 313"/>
                              <a:gd name="T32" fmla="+- 0 1373 1358"/>
                              <a:gd name="T33" fmla="*/ T32 w 9564"/>
                              <a:gd name="T34" fmla="+- 0 10341 10029"/>
                              <a:gd name="T35" fmla="*/ 10341 h 313"/>
                              <a:gd name="T36" fmla="+- 0 10908 1358"/>
                              <a:gd name="T37" fmla="*/ T36 w 9564"/>
                              <a:gd name="T38" fmla="+- 0 10341 10029"/>
                              <a:gd name="T39" fmla="*/ 10341 h 313"/>
                              <a:gd name="T40" fmla="+- 0 10922 1358"/>
                              <a:gd name="T41" fmla="*/ T40 w 9564"/>
                              <a:gd name="T42" fmla="+- 0 10341 10029"/>
                              <a:gd name="T43" fmla="*/ 10341 h 313"/>
                              <a:gd name="T44" fmla="+- 0 10922 1358"/>
                              <a:gd name="T45" fmla="*/ T44 w 9564"/>
                              <a:gd name="T46" fmla="+- 0 10327 10029"/>
                              <a:gd name="T47" fmla="*/ 10327 h 313"/>
                              <a:gd name="T48" fmla="+- 0 10922 1358"/>
                              <a:gd name="T49" fmla="*/ T48 w 9564"/>
                              <a:gd name="T50" fmla="+- 0 10029 10029"/>
                              <a:gd name="T51" fmla="*/ 10029 h 3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564" h="313">
                                <a:moveTo>
                                  <a:pt x="9564" y="0"/>
                                </a:moveTo>
                                <a:lnTo>
                                  <a:pt x="9550" y="0"/>
                                </a:lnTo>
                                <a:lnTo>
                                  <a:pt x="9550" y="298"/>
                                </a:lnTo>
                                <a:lnTo>
                                  <a:pt x="15" y="298"/>
                                </a:lnTo>
                                <a:lnTo>
                                  <a:pt x="15" y="0"/>
                                </a:lnTo>
                                <a:lnTo>
                                  <a:pt x="0" y="0"/>
                                </a:lnTo>
                                <a:lnTo>
                                  <a:pt x="0" y="298"/>
                                </a:lnTo>
                                <a:lnTo>
                                  <a:pt x="0" y="312"/>
                                </a:lnTo>
                                <a:lnTo>
                                  <a:pt x="15" y="312"/>
                                </a:lnTo>
                                <a:lnTo>
                                  <a:pt x="9550" y="312"/>
                                </a:lnTo>
                                <a:lnTo>
                                  <a:pt x="9564" y="312"/>
                                </a:lnTo>
                                <a:lnTo>
                                  <a:pt x="9564" y="298"/>
                                </a:lnTo>
                                <a:lnTo>
                                  <a:pt x="95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83E630" id="docshapegroup89" o:spid="_x0000_s1026" style="position:absolute;margin-left:67.9pt;margin-top:3pt;width:478.2pt;height:514.1pt;z-index:-16840704;mso-position-horizontal-relative:page" coordorigin="1358,60" coordsize="9564,10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">
                <v:shape id="docshape90" o:spid="_x0000_s1027" style="position:absolute;left:1358;top:59;width:9564;height:312;visibility:visible;mso-wrap-style:square;v-text-anchor:top" coordsize="9564,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" path="m9564,r-14,l15,,,,,14,,312r15,l15,14r9535,l9550,312r14,l9564,14r,-14xe" fillcolor="black" stroked="f">
                  <v:path arrowok="t" o:connecttype="custom" o:connectlocs="9564,60;9550,60;15,60;0,60;0,74;0,372;15,372;15,74;9550,74;9550,372;9564,372;9564,74;9564,60" o:connectangles="0,0,0,0,0,0,0,0,0,0,0,0,0"/>
                </v:shape>
                <v:line id="Line 98" o:spid="_x0000_s1028" style="position:absolute;visibility:visible;mso-wrap-style:square" from="1366,372" to="1366,10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" strokeweight=".72pt"/>
                <v:line id="Line 97" o:spid="_x0000_s1029" style="position:absolute;visibility:visible;mso-wrap-style:square" from="10915,372" to="10915,10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" strokeweight=".72pt"/>
                <v:shape id="docshape91" o:spid="_x0000_s1030" style="position:absolute;left:1358;top:10029;width:9564;height:313;visibility:visible;mso-wrap-style:square;v-text-anchor:top" coordsize="9564,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" path="m9564,r-14,l9550,298,15,298,15,,,,,298r,14l15,312r9535,l9564,312r,-14l9564,xe" fillcolor="black" stroked="f">
                  <v:path arrowok="t" o:connecttype="custom" o:connectlocs="9564,10029;9550,10029;9550,10327;15,10327;15,10029;0,10029;0,10327;0,10341;15,10341;9550,10341;9564,10341;9564,10327;9564,10029" o:connectangles="0,0,0,0,0,0,0,0,0,0,0,0,0"/>
                </v:shape>
                <w10:wrap anchorx="page"/>
              </v:group>
            </w:pict>
          </mc:Fallback>
        </mc:AlternateContent>
      </w:r>
      <w:r w:rsidR="0014567D">
        <w:t>Revision:</w:t>
      </w:r>
      <w:r w:rsidR="0014567D">
        <w:rPr>
          <w:spacing w:val="-5"/>
        </w:rPr>
        <w:t xml:space="preserve"> </w:t>
      </w:r>
      <w:r w:rsidR="0014567D">
        <w:t>15</w:t>
      </w:r>
      <w:r w:rsidR="0014567D">
        <w:rPr>
          <w:spacing w:val="-5"/>
        </w:rPr>
        <w:t xml:space="preserve"> </w:t>
      </w:r>
      <w:r w:rsidR="0014567D">
        <w:t>- Approval</w:t>
      </w:r>
      <w:r w:rsidR="0014567D">
        <w:rPr>
          <w:spacing w:val="-5"/>
        </w:rPr>
        <w:t xml:space="preserve"> </w:t>
      </w:r>
      <w:r w:rsidR="0014567D">
        <w:t>Date:</w:t>
      </w:r>
      <w:r w:rsidR="0014567D">
        <w:rPr>
          <w:spacing w:val="-5"/>
        </w:rPr>
        <w:t xml:space="preserve"> </w:t>
      </w:r>
      <w:r w:rsidR="0014567D">
        <w:t>December</w:t>
      </w:r>
      <w:r w:rsidR="0014567D">
        <w:rPr>
          <w:spacing w:val="-6"/>
        </w:rPr>
        <w:t xml:space="preserve"> </w:t>
      </w:r>
      <w:r w:rsidR="0014567D">
        <w:t>2,</w:t>
      </w:r>
      <w:r w:rsidR="0014567D">
        <w:rPr>
          <w:spacing w:val="-5"/>
        </w:rPr>
        <w:t xml:space="preserve"> </w:t>
      </w:r>
      <w:r w:rsidR="0014567D">
        <w:t xml:space="preserve">2005 </w:t>
      </w:r>
      <w:r w:rsidR="0014567D">
        <w:rPr>
          <w:u w:val="single"/>
        </w:rPr>
        <w:t>Section No.</w:t>
      </w:r>
      <w:r w:rsidR="0014567D">
        <w:tab/>
      </w:r>
      <w:r w:rsidR="0014567D">
        <w:rPr>
          <w:u w:val="single"/>
        </w:rPr>
        <w:t>Revision Summary</w:t>
      </w:r>
    </w:p>
    <w:p w14:paraId="1145722F" w14:textId="77777777" w:rsidR="00DA0762" w:rsidRDefault="0014567D">
      <w:pPr>
        <w:pStyle w:val="BodyText"/>
        <w:ind w:left="240" w:right="798"/>
      </w:pPr>
      <w:r>
        <w:t>The</w:t>
      </w:r>
      <w:r>
        <w:rPr>
          <w:spacing w:val="30"/>
        </w:rPr>
        <w:t xml:space="preserve"> </w:t>
      </w:r>
      <w:r>
        <w:t>following</w:t>
      </w:r>
      <w:r>
        <w:rPr>
          <w:spacing w:val="29"/>
        </w:rPr>
        <w:t xml:space="preserve"> </w:t>
      </w:r>
      <w:r>
        <w:t>revisions</w:t>
      </w:r>
      <w:r>
        <w:rPr>
          <w:spacing w:val="31"/>
        </w:rPr>
        <w:t xml:space="preserve"> </w:t>
      </w:r>
      <w:r>
        <w:t>are</w:t>
      </w:r>
      <w:r>
        <w:rPr>
          <w:spacing w:val="33"/>
        </w:rPr>
        <w:t xml:space="preserve"> </w:t>
      </w:r>
      <w:r>
        <w:t>part</w:t>
      </w:r>
      <w:r>
        <w:rPr>
          <w:spacing w:val="34"/>
        </w:rPr>
        <w:t xml:space="preserve"> </w:t>
      </w:r>
      <w:r>
        <w:t>of</w:t>
      </w:r>
      <w:r>
        <w:rPr>
          <w:spacing w:val="30"/>
        </w:rPr>
        <w:t xml:space="preserve"> </w:t>
      </w:r>
      <w:r>
        <w:t>the</w:t>
      </w:r>
      <w:r>
        <w:rPr>
          <w:spacing w:val="33"/>
        </w:rPr>
        <w:t xml:space="preserve"> </w:t>
      </w:r>
      <w:r>
        <w:t>Winter</w:t>
      </w:r>
      <w:r>
        <w:rPr>
          <w:spacing w:val="33"/>
        </w:rPr>
        <w:t xml:space="preserve"> </w:t>
      </w:r>
      <w:r>
        <w:t>2005/2006</w:t>
      </w:r>
      <w:r>
        <w:rPr>
          <w:spacing w:val="31"/>
        </w:rPr>
        <w:t xml:space="preserve"> </w:t>
      </w:r>
      <w:r>
        <w:t>Action</w:t>
      </w:r>
      <w:r>
        <w:rPr>
          <w:spacing w:val="31"/>
        </w:rPr>
        <w:t xml:space="preserve"> </w:t>
      </w:r>
      <w:r>
        <w:t>Plan</w:t>
      </w:r>
      <w:r>
        <w:rPr>
          <w:spacing w:val="34"/>
        </w:rPr>
        <w:t xml:space="preserve"> </w:t>
      </w:r>
      <w:r>
        <w:t>and</w:t>
      </w:r>
      <w:r>
        <w:rPr>
          <w:spacing w:val="31"/>
        </w:rPr>
        <w:t xml:space="preserve"> </w:t>
      </w:r>
      <w:r>
        <w:t>will</w:t>
      </w:r>
      <w:r>
        <w:rPr>
          <w:spacing w:val="32"/>
        </w:rPr>
        <w:t xml:space="preserve"> </w:t>
      </w:r>
      <w:r>
        <w:t>expire</w:t>
      </w:r>
      <w:r>
        <w:rPr>
          <w:spacing w:val="30"/>
        </w:rPr>
        <w:t xml:space="preserve"> </w:t>
      </w:r>
      <w:r>
        <w:t>(along with their associated Market Rule 1 provisions) on March 31, 2006.</w:t>
      </w:r>
    </w:p>
    <w:p w14:paraId="11457230" w14:textId="77777777" w:rsidR="00DA0762" w:rsidRDefault="00DA0762">
      <w:pPr>
        <w:pStyle w:val="BodyText"/>
        <w:spacing w:before="2"/>
        <w:rPr>
          <w:sz w:val="16"/>
        </w:rPr>
      </w:pPr>
    </w:p>
    <w:p w14:paraId="11457231" w14:textId="77777777" w:rsidR="00DA0762" w:rsidRDefault="0014567D">
      <w:pPr>
        <w:pStyle w:val="BodyText"/>
        <w:spacing w:before="90"/>
        <w:ind w:left="1680" w:right="793" w:hanging="1440"/>
        <w:jc w:val="both"/>
      </w:pPr>
      <w:r>
        <w:t>2.5.1…………Adds references to Start-Up and No-Load Fees in the timeline to reflect daily submission of these values.</w:t>
      </w:r>
    </w:p>
    <w:p w14:paraId="11457232" w14:textId="77777777" w:rsidR="00DA0762" w:rsidRDefault="0014567D">
      <w:pPr>
        <w:pStyle w:val="BodyText"/>
        <w:ind w:left="1680" w:right="797" w:hanging="1440"/>
        <w:jc w:val="both"/>
      </w:pPr>
      <w:r>
        <w:t>2.5.3(12)…….</w:t>
      </w:r>
      <w:r>
        <w:rPr>
          <w:spacing w:val="-15"/>
        </w:rPr>
        <w:t xml:space="preserve"> </w:t>
      </w:r>
      <w:r>
        <w:t>Replaces the two eligibility periods twice a month to change Start-Up and No- Load Fees to once per day by noon of the day prior to the Operating Day for which the Start-Up and/or No-Load Fee is to be effective.</w:t>
      </w:r>
    </w:p>
    <w:p w14:paraId="11457233" w14:textId="77777777" w:rsidR="00DA0762" w:rsidRDefault="0014567D">
      <w:pPr>
        <w:pStyle w:val="ListParagraph"/>
        <w:numPr>
          <w:ilvl w:val="1"/>
          <w:numId w:val="10"/>
        </w:numPr>
        <w:tabs>
          <w:tab w:val="left" w:pos="541"/>
          <w:tab w:val="left" w:leader="dot" w:pos="1682"/>
        </w:tabs>
        <w:ind w:left="541"/>
        <w:jc w:val="both"/>
        <w:rPr>
          <w:sz w:val="24"/>
        </w:rPr>
      </w:pPr>
      <w:r>
        <w:rPr>
          <w:spacing w:val="-10"/>
          <w:sz w:val="24"/>
        </w:rPr>
        <w:t>…</w:t>
      </w:r>
      <w:r>
        <w:rPr>
          <w:sz w:val="24"/>
        </w:rPr>
        <w:tab/>
        <w:t>Inserts</w:t>
      </w:r>
      <w:r>
        <w:rPr>
          <w:spacing w:val="-5"/>
          <w:sz w:val="24"/>
        </w:rPr>
        <w:t xml:space="preserve"> </w:t>
      </w:r>
      <w:r>
        <w:rPr>
          <w:sz w:val="24"/>
        </w:rPr>
        <w:t>“(excluding</w:t>
      </w:r>
      <w:r>
        <w:rPr>
          <w:spacing w:val="-5"/>
          <w:sz w:val="24"/>
        </w:rPr>
        <w:t xml:space="preserve"> </w:t>
      </w:r>
      <w:r>
        <w:rPr>
          <w:sz w:val="24"/>
        </w:rPr>
        <w:t>Start-Up</w:t>
      </w:r>
      <w:r>
        <w:rPr>
          <w:spacing w:val="-2"/>
          <w:sz w:val="24"/>
        </w:rPr>
        <w:t xml:space="preserve"> </w:t>
      </w:r>
      <w:r>
        <w:rPr>
          <w:sz w:val="24"/>
        </w:rPr>
        <w:t>and</w:t>
      </w:r>
      <w:r>
        <w:rPr>
          <w:spacing w:val="-2"/>
          <w:sz w:val="24"/>
        </w:rPr>
        <w:t xml:space="preserve"> </w:t>
      </w:r>
      <w:r>
        <w:rPr>
          <w:sz w:val="24"/>
        </w:rPr>
        <w:t>No-Load</w:t>
      </w:r>
      <w:r>
        <w:rPr>
          <w:spacing w:val="-2"/>
          <w:sz w:val="24"/>
        </w:rPr>
        <w:t xml:space="preserve"> Fees)”.</w:t>
      </w:r>
    </w:p>
    <w:p w14:paraId="11457234" w14:textId="77777777" w:rsidR="00DA0762" w:rsidRDefault="0014567D">
      <w:pPr>
        <w:pStyle w:val="BodyText"/>
        <w:tabs>
          <w:tab w:val="left" w:leader="dot" w:pos="1682"/>
        </w:tabs>
        <w:ind w:left="240"/>
        <w:jc w:val="both"/>
      </w:pPr>
      <w:r>
        <w:rPr>
          <w:spacing w:val="-2"/>
        </w:rPr>
        <w:t>6.3.4…</w:t>
      </w:r>
      <w:r>
        <w:tab/>
        <w:t>Inserts</w:t>
      </w:r>
      <w:r>
        <w:rPr>
          <w:spacing w:val="-5"/>
        </w:rPr>
        <w:t xml:space="preserve"> </w:t>
      </w:r>
      <w:r>
        <w:t>“(excluding</w:t>
      </w:r>
      <w:r>
        <w:rPr>
          <w:spacing w:val="-5"/>
        </w:rPr>
        <w:t xml:space="preserve"> </w:t>
      </w:r>
      <w:r>
        <w:t>Start-Up</w:t>
      </w:r>
      <w:r>
        <w:rPr>
          <w:spacing w:val="-2"/>
        </w:rPr>
        <w:t xml:space="preserve"> </w:t>
      </w:r>
      <w:r>
        <w:t>and</w:t>
      </w:r>
      <w:r>
        <w:rPr>
          <w:spacing w:val="-2"/>
        </w:rPr>
        <w:t xml:space="preserve"> </w:t>
      </w:r>
      <w:r>
        <w:t>No-Load</w:t>
      </w:r>
      <w:r>
        <w:rPr>
          <w:spacing w:val="-2"/>
        </w:rPr>
        <w:t xml:space="preserve"> Fees)”.</w:t>
      </w:r>
    </w:p>
    <w:p w14:paraId="11457235" w14:textId="77777777" w:rsidR="00DA0762" w:rsidRDefault="00DA0762">
      <w:pPr>
        <w:pStyle w:val="BodyText"/>
        <w:spacing w:before="2"/>
        <w:rPr>
          <w:sz w:val="16"/>
        </w:rPr>
      </w:pPr>
    </w:p>
    <w:p w14:paraId="11457236" w14:textId="77777777" w:rsidR="00DA0762" w:rsidRDefault="0014567D">
      <w:pPr>
        <w:pStyle w:val="BodyText"/>
        <w:spacing w:before="90"/>
        <w:ind w:left="240" w:right="798"/>
      </w:pPr>
      <w:r>
        <w:t>The</w:t>
      </w:r>
      <w:r>
        <w:rPr>
          <w:spacing w:val="-4"/>
        </w:rPr>
        <w:t xml:space="preserve"> </w:t>
      </w:r>
      <w:r>
        <w:t>following</w:t>
      </w:r>
      <w:r>
        <w:rPr>
          <w:spacing w:val="-6"/>
        </w:rPr>
        <w:t xml:space="preserve"> </w:t>
      </w:r>
      <w:r>
        <w:t>revisions</w:t>
      </w:r>
      <w:r>
        <w:rPr>
          <w:spacing w:val="-3"/>
        </w:rPr>
        <w:t xml:space="preserve"> </w:t>
      </w:r>
      <w:r>
        <w:t>are</w:t>
      </w:r>
      <w:r>
        <w:rPr>
          <w:spacing w:val="-2"/>
        </w:rPr>
        <w:t xml:space="preserve"> </w:t>
      </w:r>
      <w:r>
        <w:t>conforming</w:t>
      </w:r>
      <w:r>
        <w:rPr>
          <w:spacing w:val="-3"/>
        </w:rPr>
        <w:t xml:space="preserve"> </w:t>
      </w:r>
      <w:r>
        <w:t>changes</w:t>
      </w:r>
      <w:r>
        <w:rPr>
          <w:spacing w:val="-1"/>
        </w:rPr>
        <w:t xml:space="preserve"> </w:t>
      </w:r>
      <w:r>
        <w:t>to</w:t>
      </w:r>
      <w:r>
        <w:rPr>
          <w:spacing w:val="-3"/>
        </w:rPr>
        <w:t xml:space="preserve"> </w:t>
      </w:r>
      <w:r>
        <w:t>reflect</w:t>
      </w:r>
      <w:r>
        <w:rPr>
          <w:spacing w:val="-3"/>
        </w:rPr>
        <w:t xml:space="preserve"> </w:t>
      </w:r>
      <w:r>
        <w:t>Appendix</w:t>
      </w:r>
      <w:r>
        <w:rPr>
          <w:spacing w:val="-1"/>
        </w:rPr>
        <w:t xml:space="preserve"> </w:t>
      </w:r>
      <w:r>
        <w:t>H</w:t>
      </w:r>
      <w:r>
        <w:rPr>
          <w:spacing w:val="-4"/>
        </w:rPr>
        <w:t xml:space="preserve"> </w:t>
      </w:r>
      <w:r>
        <w:t>to</w:t>
      </w:r>
      <w:r>
        <w:rPr>
          <w:spacing w:val="-1"/>
        </w:rPr>
        <w:t xml:space="preserve"> </w:t>
      </w:r>
      <w:r>
        <w:t>Market</w:t>
      </w:r>
      <w:r>
        <w:rPr>
          <w:spacing w:val="-3"/>
        </w:rPr>
        <w:t xml:space="preserve"> </w:t>
      </w:r>
      <w:r>
        <w:t>Rule</w:t>
      </w:r>
      <w:r>
        <w:rPr>
          <w:spacing w:val="-4"/>
        </w:rPr>
        <w:t xml:space="preserve"> </w:t>
      </w:r>
      <w:r>
        <w:t>1</w:t>
      </w:r>
      <w:r>
        <w:rPr>
          <w:spacing w:val="-1"/>
        </w:rPr>
        <w:t xml:space="preserve"> </w:t>
      </w:r>
      <w:r>
        <w:t>and</w:t>
      </w:r>
      <w:r>
        <w:rPr>
          <w:spacing w:val="-3"/>
        </w:rPr>
        <w:t xml:space="preserve"> </w:t>
      </w:r>
      <w:r>
        <w:t>will expire with that Market Rule 1 provision on April 15, 2006.</w:t>
      </w:r>
    </w:p>
    <w:p w14:paraId="11457237" w14:textId="77777777" w:rsidR="00DA0762" w:rsidRDefault="00DA0762">
      <w:pPr>
        <w:pStyle w:val="BodyText"/>
        <w:spacing w:before="2"/>
        <w:rPr>
          <w:sz w:val="16"/>
        </w:rPr>
      </w:pPr>
    </w:p>
    <w:p w14:paraId="11457238" w14:textId="77777777" w:rsidR="00DA0762" w:rsidRDefault="0014567D">
      <w:pPr>
        <w:pStyle w:val="BodyText"/>
        <w:spacing w:before="90" w:line="275" w:lineRule="exact"/>
        <w:ind w:left="240"/>
      </w:pPr>
      <w:r>
        <w:t>Table</w:t>
      </w:r>
      <w:r>
        <w:rPr>
          <w:spacing w:val="-3"/>
        </w:rPr>
        <w:t xml:space="preserve"> </w:t>
      </w:r>
      <w:r>
        <w:t>1.1…….Replaces</w:t>
      </w:r>
      <w:r>
        <w:rPr>
          <w:spacing w:val="-1"/>
        </w:rPr>
        <w:t xml:space="preserve"> </w:t>
      </w:r>
      <w:r>
        <w:t>reference</w:t>
      </w:r>
      <w:r>
        <w:rPr>
          <w:spacing w:val="-2"/>
        </w:rPr>
        <w:t xml:space="preserve"> </w:t>
      </w:r>
      <w:r>
        <w:t>to</w:t>
      </w:r>
      <w:r>
        <w:rPr>
          <w:spacing w:val="-1"/>
        </w:rPr>
        <w:t xml:space="preserve"> </w:t>
      </w:r>
      <w:r>
        <w:t>OP20</w:t>
      </w:r>
      <w:r>
        <w:rPr>
          <w:spacing w:val="-1"/>
        </w:rPr>
        <w:t xml:space="preserve"> </w:t>
      </w:r>
      <w:r>
        <w:t>with</w:t>
      </w:r>
      <w:r>
        <w:rPr>
          <w:spacing w:val="-1"/>
        </w:rPr>
        <w:t xml:space="preserve"> </w:t>
      </w:r>
      <w:r>
        <w:t>a</w:t>
      </w:r>
      <w:r>
        <w:rPr>
          <w:spacing w:val="-2"/>
        </w:rPr>
        <w:t xml:space="preserve"> </w:t>
      </w:r>
      <w:r>
        <w:t>reference</w:t>
      </w:r>
      <w:r>
        <w:rPr>
          <w:spacing w:val="-2"/>
        </w:rPr>
        <w:t xml:space="preserve"> </w:t>
      </w:r>
      <w:r>
        <w:t>to</w:t>
      </w:r>
      <w:r>
        <w:rPr>
          <w:spacing w:val="-1"/>
        </w:rPr>
        <w:t xml:space="preserve"> </w:t>
      </w:r>
      <w:r>
        <w:rPr>
          <w:spacing w:val="-2"/>
        </w:rPr>
        <w:t>OP21.</w:t>
      </w:r>
    </w:p>
    <w:p w14:paraId="11457239" w14:textId="77777777" w:rsidR="00DA0762" w:rsidRDefault="0014567D">
      <w:pPr>
        <w:pStyle w:val="BodyText"/>
        <w:tabs>
          <w:tab w:val="left" w:leader="dot" w:pos="1679"/>
        </w:tabs>
        <w:spacing w:line="275" w:lineRule="exact"/>
        <w:ind w:left="240"/>
      </w:pPr>
      <w:r>
        <w:rPr>
          <w:spacing w:val="-4"/>
        </w:rPr>
        <w:t>1.1…</w:t>
      </w:r>
      <w:r>
        <w:tab/>
        <w:t>Adds</w:t>
      </w:r>
      <w:r>
        <w:rPr>
          <w:spacing w:val="-1"/>
        </w:rPr>
        <w:t xml:space="preserve"> </w:t>
      </w:r>
      <w:r>
        <w:t>“Except</w:t>
      </w:r>
      <w:r>
        <w:rPr>
          <w:spacing w:val="1"/>
        </w:rPr>
        <w:t xml:space="preserve"> </w:t>
      </w:r>
      <w:r>
        <w:t>as</w:t>
      </w:r>
      <w:r>
        <w:rPr>
          <w:spacing w:val="4"/>
        </w:rPr>
        <w:t xml:space="preserve"> </w:t>
      </w:r>
      <w:r>
        <w:t>otherwise</w:t>
      </w:r>
      <w:r>
        <w:rPr>
          <w:spacing w:val="3"/>
        </w:rPr>
        <w:t xml:space="preserve"> </w:t>
      </w:r>
      <w:r>
        <w:t>provided</w:t>
      </w:r>
      <w:r>
        <w:rPr>
          <w:spacing w:val="1"/>
        </w:rPr>
        <w:t xml:space="preserve"> </w:t>
      </w:r>
      <w:r>
        <w:t>in</w:t>
      </w:r>
      <w:r>
        <w:rPr>
          <w:spacing w:val="1"/>
        </w:rPr>
        <w:t xml:space="preserve"> </w:t>
      </w:r>
      <w:r>
        <w:t>Appendix</w:t>
      </w:r>
      <w:r>
        <w:rPr>
          <w:spacing w:val="4"/>
        </w:rPr>
        <w:t xml:space="preserve"> </w:t>
      </w:r>
      <w:r>
        <w:t>H to</w:t>
      </w:r>
      <w:r>
        <w:rPr>
          <w:spacing w:val="1"/>
        </w:rPr>
        <w:t xml:space="preserve"> </w:t>
      </w:r>
      <w:r>
        <w:t>Market</w:t>
      </w:r>
      <w:r>
        <w:rPr>
          <w:spacing w:val="2"/>
        </w:rPr>
        <w:t xml:space="preserve"> </w:t>
      </w:r>
      <w:r>
        <w:t>Rule 1,”</w:t>
      </w:r>
      <w:r>
        <w:rPr>
          <w:spacing w:val="2"/>
        </w:rPr>
        <w:t xml:space="preserve"> </w:t>
      </w:r>
      <w:r>
        <w:t>before</w:t>
      </w:r>
      <w:r>
        <w:rPr>
          <w:spacing w:val="1"/>
        </w:rPr>
        <w:t xml:space="preserve"> </w:t>
      </w:r>
      <w:r>
        <w:rPr>
          <w:spacing w:val="-5"/>
        </w:rPr>
        <w:t>the</w:t>
      </w:r>
    </w:p>
    <w:p w14:paraId="1145723A" w14:textId="77777777" w:rsidR="00DA0762" w:rsidRDefault="0014567D">
      <w:pPr>
        <w:pStyle w:val="BodyText"/>
        <w:ind w:left="1680"/>
      </w:pPr>
      <w:r>
        <w:t>statement</w:t>
      </w:r>
      <w:r>
        <w:rPr>
          <w:spacing w:val="-2"/>
        </w:rPr>
        <w:t xml:space="preserve"> </w:t>
      </w:r>
      <w:r>
        <w:t>describing</w:t>
      </w:r>
      <w:r>
        <w:rPr>
          <w:spacing w:val="-4"/>
        </w:rPr>
        <w:t xml:space="preserve"> </w:t>
      </w:r>
      <w:r>
        <w:t>when</w:t>
      </w:r>
      <w:r>
        <w:rPr>
          <w:spacing w:val="-2"/>
        </w:rPr>
        <w:t xml:space="preserve"> </w:t>
      </w:r>
      <w:r>
        <w:t>the</w:t>
      </w:r>
      <w:r>
        <w:rPr>
          <w:spacing w:val="-2"/>
        </w:rPr>
        <w:t xml:space="preserve"> </w:t>
      </w:r>
      <w:r>
        <w:t>Re-Offer</w:t>
      </w:r>
      <w:r>
        <w:rPr>
          <w:spacing w:val="-3"/>
        </w:rPr>
        <w:t xml:space="preserve"> </w:t>
      </w:r>
      <w:r>
        <w:t>Period</w:t>
      </w:r>
      <w:r>
        <w:rPr>
          <w:spacing w:val="-1"/>
        </w:rPr>
        <w:t xml:space="preserve"> </w:t>
      </w:r>
      <w:r>
        <w:t>begins</w:t>
      </w:r>
      <w:r>
        <w:rPr>
          <w:spacing w:val="-2"/>
        </w:rPr>
        <w:t xml:space="preserve"> </w:t>
      </w:r>
      <w:r>
        <w:t>and</w:t>
      </w:r>
      <w:r>
        <w:rPr>
          <w:spacing w:val="1"/>
        </w:rPr>
        <w:t xml:space="preserve"> </w:t>
      </w:r>
      <w:r>
        <w:rPr>
          <w:spacing w:val="-2"/>
        </w:rPr>
        <w:t>ends.</w:t>
      </w:r>
    </w:p>
    <w:p w14:paraId="1145723B" w14:textId="77777777" w:rsidR="00DA0762" w:rsidRDefault="0014567D">
      <w:pPr>
        <w:pStyle w:val="BodyText"/>
        <w:ind w:left="1680" w:right="798" w:hanging="1440"/>
      </w:pPr>
      <w:r>
        <w:t>1.1…………...Adds</w:t>
      </w:r>
      <w:r>
        <w:rPr>
          <w:spacing w:val="35"/>
        </w:rPr>
        <w:t xml:space="preserve"> </w:t>
      </w:r>
      <w:r>
        <w:t>the</w:t>
      </w:r>
      <w:r>
        <w:rPr>
          <w:spacing w:val="34"/>
        </w:rPr>
        <w:t xml:space="preserve"> </w:t>
      </w:r>
      <w:r>
        <w:t>revised</w:t>
      </w:r>
      <w:r>
        <w:rPr>
          <w:spacing w:val="35"/>
        </w:rPr>
        <w:t xml:space="preserve"> </w:t>
      </w:r>
      <w:r>
        <w:t>times</w:t>
      </w:r>
      <w:r>
        <w:rPr>
          <w:spacing w:val="35"/>
        </w:rPr>
        <w:t xml:space="preserve"> </w:t>
      </w:r>
      <w:r>
        <w:t>for</w:t>
      </w:r>
      <w:r>
        <w:rPr>
          <w:spacing w:val="37"/>
        </w:rPr>
        <w:t xml:space="preserve"> </w:t>
      </w:r>
      <w:r>
        <w:t>close</w:t>
      </w:r>
      <w:r>
        <w:rPr>
          <w:spacing w:val="36"/>
        </w:rPr>
        <w:t xml:space="preserve"> </w:t>
      </w:r>
      <w:r>
        <w:t>of</w:t>
      </w:r>
      <w:r>
        <w:rPr>
          <w:spacing w:val="34"/>
        </w:rPr>
        <w:t xml:space="preserve"> </w:t>
      </w:r>
      <w:r>
        <w:t>the</w:t>
      </w:r>
      <w:r>
        <w:rPr>
          <w:spacing w:val="34"/>
        </w:rPr>
        <w:t xml:space="preserve"> </w:t>
      </w:r>
      <w:r>
        <w:t>Day-Ahead</w:t>
      </w:r>
      <w:r>
        <w:rPr>
          <w:spacing w:val="35"/>
        </w:rPr>
        <w:t xml:space="preserve"> </w:t>
      </w:r>
      <w:r>
        <w:t>Energy</w:t>
      </w:r>
      <w:r>
        <w:rPr>
          <w:spacing w:val="30"/>
        </w:rPr>
        <w:t xml:space="preserve"> </w:t>
      </w:r>
      <w:r>
        <w:t>Market,</w:t>
      </w:r>
      <w:r>
        <w:rPr>
          <w:spacing w:val="35"/>
        </w:rPr>
        <w:t xml:space="preserve"> </w:t>
      </w:r>
      <w:r>
        <w:t>posting</w:t>
      </w:r>
      <w:r>
        <w:rPr>
          <w:spacing w:val="33"/>
        </w:rPr>
        <w:t xml:space="preserve"> </w:t>
      </w:r>
      <w:r>
        <w:t>of DAM schedules and the close of the Re-Offer Period.</w:t>
      </w:r>
    </w:p>
    <w:p w14:paraId="1145723C" w14:textId="77777777" w:rsidR="00DA0762" w:rsidRDefault="0014567D">
      <w:pPr>
        <w:pStyle w:val="BodyText"/>
        <w:tabs>
          <w:tab w:val="left" w:leader="dot" w:pos="1679"/>
        </w:tabs>
        <w:ind w:left="240"/>
      </w:pPr>
      <w:r>
        <w:t>Exhibit</w:t>
      </w:r>
      <w:r>
        <w:rPr>
          <w:spacing w:val="-1"/>
        </w:rPr>
        <w:t xml:space="preserve"> </w:t>
      </w:r>
      <w:r>
        <w:rPr>
          <w:spacing w:val="-4"/>
        </w:rPr>
        <w:t>1.1A</w:t>
      </w:r>
      <w:r>
        <w:tab/>
        <w:t>Revises</w:t>
      </w:r>
      <w:r>
        <w:rPr>
          <w:spacing w:val="-4"/>
        </w:rPr>
        <w:t xml:space="preserve"> </w:t>
      </w:r>
      <w:r>
        <w:t>the</w:t>
      </w:r>
      <w:r>
        <w:rPr>
          <w:spacing w:val="-2"/>
        </w:rPr>
        <w:t xml:space="preserve"> </w:t>
      </w:r>
      <w:r>
        <w:t>timeline</w:t>
      </w:r>
      <w:r>
        <w:rPr>
          <w:spacing w:val="-2"/>
        </w:rPr>
        <w:t xml:space="preserve"> </w:t>
      </w:r>
      <w:r>
        <w:t>to</w:t>
      </w:r>
      <w:r>
        <w:rPr>
          <w:spacing w:val="-1"/>
        </w:rPr>
        <w:t xml:space="preserve"> </w:t>
      </w:r>
      <w:r>
        <w:t>conform</w:t>
      </w:r>
      <w:r>
        <w:rPr>
          <w:spacing w:val="-1"/>
        </w:rPr>
        <w:t xml:space="preserve"> </w:t>
      </w:r>
      <w:r>
        <w:t>to</w:t>
      </w:r>
      <w:r>
        <w:rPr>
          <w:spacing w:val="-1"/>
        </w:rPr>
        <w:t xml:space="preserve"> </w:t>
      </w:r>
      <w:r>
        <w:t>Appendix</w:t>
      </w:r>
      <w:r>
        <w:rPr>
          <w:spacing w:val="1"/>
        </w:rPr>
        <w:t xml:space="preserve"> </w:t>
      </w:r>
      <w:r>
        <w:t>H</w:t>
      </w:r>
      <w:r>
        <w:rPr>
          <w:spacing w:val="-2"/>
        </w:rPr>
        <w:t xml:space="preserve"> </w:t>
      </w:r>
      <w:r>
        <w:t>to</w:t>
      </w:r>
      <w:r>
        <w:rPr>
          <w:spacing w:val="-1"/>
        </w:rPr>
        <w:t xml:space="preserve"> </w:t>
      </w:r>
      <w:r>
        <w:t>Market</w:t>
      </w:r>
      <w:r>
        <w:rPr>
          <w:spacing w:val="-1"/>
        </w:rPr>
        <w:t xml:space="preserve"> </w:t>
      </w:r>
      <w:r>
        <w:t>Rule</w:t>
      </w:r>
      <w:r>
        <w:rPr>
          <w:spacing w:val="-2"/>
        </w:rPr>
        <w:t xml:space="preserve"> </w:t>
      </w:r>
      <w:r>
        <w:rPr>
          <w:spacing w:val="-5"/>
        </w:rPr>
        <w:t>1.</w:t>
      </w:r>
    </w:p>
    <w:p w14:paraId="1145723D" w14:textId="77777777" w:rsidR="00DA0762" w:rsidRDefault="0014567D">
      <w:pPr>
        <w:pStyle w:val="BodyText"/>
        <w:tabs>
          <w:tab w:val="left" w:leader="dot" w:pos="1679"/>
        </w:tabs>
        <w:ind w:left="240"/>
      </w:pPr>
      <w:r>
        <w:rPr>
          <w:spacing w:val="-2"/>
        </w:rPr>
        <w:t>1.2.3(2)</w:t>
      </w:r>
      <w:r>
        <w:tab/>
        <w:t>Deletes</w:t>
      </w:r>
      <w:r>
        <w:rPr>
          <w:spacing w:val="-2"/>
        </w:rPr>
        <w:t xml:space="preserve"> </w:t>
      </w:r>
      <w:r>
        <w:t>“at</w:t>
      </w:r>
      <w:r>
        <w:rPr>
          <w:spacing w:val="-2"/>
        </w:rPr>
        <w:t xml:space="preserve"> 16:00”.</w:t>
      </w:r>
    </w:p>
    <w:p w14:paraId="1145723E" w14:textId="77777777" w:rsidR="00DA0762" w:rsidRDefault="0014567D">
      <w:pPr>
        <w:pStyle w:val="BodyText"/>
        <w:tabs>
          <w:tab w:val="left" w:leader="dot" w:pos="1679"/>
        </w:tabs>
        <w:ind w:left="240"/>
      </w:pPr>
      <w:r>
        <w:rPr>
          <w:spacing w:val="-4"/>
        </w:rPr>
        <w:t>2.3…</w:t>
      </w:r>
      <w:r>
        <w:tab/>
        <w:t>Deletes</w:t>
      </w:r>
      <w:r>
        <w:rPr>
          <w:spacing w:val="9"/>
        </w:rPr>
        <w:t xml:space="preserve"> </w:t>
      </w:r>
      <w:r>
        <w:t>“at</w:t>
      </w:r>
      <w:r>
        <w:rPr>
          <w:spacing w:val="9"/>
        </w:rPr>
        <w:t xml:space="preserve"> </w:t>
      </w:r>
      <w:r>
        <w:t>18:00”</w:t>
      </w:r>
      <w:r>
        <w:rPr>
          <w:spacing w:val="8"/>
        </w:rPr>
        <w:t xml:space="preserve"> </w:t>
      </w:r>
      <w:r>
        <w:t>in</w:t>
      </w:r>
      <w:r>
        <w:rPr>
          <w:spacing w:val="8"/>
        </w:rPr>
        <w:t xml:space="preserve"> </w:t>
      </w:r>
      <w:r>
        <w:t>the</w:t>
      </w:r>
      <w:r>
        <w:rPr>
          <w:spacing w:val="11"/>
        </w:rPr>
        <w:t xml:space="preserve"> </w:t>
      </w:r>
      <w:r>
        <w:t>first</w:t>
      </w:r>
      <w:r>
        <w:rPr>
          <w:spacing w:val="9"/>
        </w:rPr>
        <w:t xml:space="preserve"> </w:t>
      </w:r>
      <w:r>
        <w:t>paragraph</w:t>
      </w:r>
      <w:r>
        <w:rPr>
          <w:spacing w:val="11"/>
        </w:rPr>
        <w:t xml:space="preserve"> </w:t>
      </w:r>
      <w:r>
        <w:t>and</w:t>
      </w:r>
      <w:r>
        <w:rPr>
          <w:spacing w:val="9"/>
        </w:rPr>
        <w:t xml:space="preserve"> </w:t>
      </w:r>
      <w:r>
        <w:t>“from</w:t>
      </w:r>
      <w:r>
        <w:rPr>
          <w:spacing w:val="9"/>
        </w:rPr>
        <w:t xml:space="preserve"> </w:t>
      </w:r>
      <w:r>
        <w:t>16:00</w:t>
      </w:r>
      <w:r>
        <w:rPr>
          <w:spacing w:val="9"/>
        </w:rPr>
        <w:t xml:space="preserve"> </w:t>
      </w:r>
      <w:r>
        <w:t>to</w:t>
      </w:r>
      <w:r>
        <w:rPr>
          <w:spacing w:val="8"/>
        </w:rPr>
        <w:t xml:space="preserve"> </w:t>
      </w:r>
      <w:r>
        <w:t>18:00”</w:t>
      </w:r>
      <w:r>
        <w:rPr>
          <w:spacing w:val="8"/>
        </w:rPr>
        <w:t xml:space="preserve"> </w:t>
      </w:r>
      <w:r>
        <w:t>in</w:t>
      </w:r>
      <w:r>
        <w:rPr>
          <w:spacing w:val="8"/>
        </w:rPr>
        <w:t xml:space="preserve"> </w:t>
      </w:r>
      <w:r>
        <w:t>the</w:t>
      </w:r>
      <w:r>
        <w:rPr>
          <w:spacing w:val="11"/>
        </w:rPr>
        <w:t xml:space="preserve"> </w:t>
      </w:r>
      <w:r>
        <w:rPr>
          <w:spacing w:val="-2"/>
        </w:rPr>
        <w:t>second</w:t>
      </w:r>
    </w:p>
    <w:p w14:paraId="1145723F" w14:textId="77777777" w:rsidR="00DA0762" w:rsidRDefault="0014567D">
      <w:pPr>
        <w:pStyle w:val="BodyText"/>
        <w:ind w:left="1680"/>
      </w:pPr>
      <w:r>
        <w:rPr>
          <w:spacing w:val="-2"/>
        </w:rPr>
        <w:t>paragraph.</w:t>
      </w:r>
    </w:p>
    <w:p w14:paraId="11457240" w14:textId="77777777" w:rsidR="00DA0762" w:rsidRDefault="0014567D">
      <w:pPr>
        <w:pStyle w:val="BodyText"/>
        <w:ind w:left="1680" w:right="798" w:hanging="1440"/>
      </w:pPr>
      <w:r>
        <w:t>2.5.1…………Adds Cold Weather</w:t>
      </w:r>
      <w:r>
        <w:rPr>
          <w:spacing w:val="21"/>
        </w:rPr>
        <w:t xml:space="preserve"> </w:t>
      </w:r>
      <w:r>
        <w:t>Events to</w:t>
      </w:r>
      <w:r>
        <w:rPr>
          <w:spacing w:val="22"/>
        </w:rPr>
        <w:t xml:space="preserve"> </w:t>
      </w:r>
      <w:r>
        <w:t>the</w:t>
      </w:r>
      <w:r>
        <w:rPr>
          <w:spacing w:val="21"/>
        </w:rPr>
        <w:t xml:space="preserve"> </w:t>
      </w:r>
      <w:r>
        <w:t>list</w:t>
      </w:r>
      <w:r>
        <w:rPr>
          <w:spacing w:val="20"/>
        </w:rPr>
        <w:t xml:space="preserve"> </w:t>
      </w:r>
      <w:r>
        <w:t>of items that</w:t>
      </w:r>
      <w:r>
        <w:rPr>
          <w:spacing w:val="22"/>
        </w:rPr>
        <w:t xml:space="preserve"> </w:t>
      </w:r>
      <w:r>
        <w:t>may result</w:t>
      </w:r>
      <w:r>
        <w:rPr>
          <w:spacing w:val="20"/>
        </w:rPr>
        <w:t xml:space="preserve"> </w:t>
      </w:r>
      <w:r>
        <w:t>in changes to</w:t>
      </w:r>
      <w:r>
        <w:rPr>
          <w:spacing w:val="22"/>
        </w:rPr>
        <w:t xml:space="preserve"> </w:t>
      </w:r>
      <w:r>
        <w:t>the Supply Offer timeline.</w:t>
      </w:r>
    </w:p>
    <w:p w14:paraId="11457241" w14:textId="77777777" w:rsidR="00DA0762" w:rsidRDefault="0014567D">
      <w:pPr>
        <w:pStyle w:val="BodyText"/>
        <w:tabs>
          <w:tab w:val="left" w:leader="dot" w:pos="1679"/>
        </w:tabs>
        <w:ind w:left="240"/>
      </w:pPr>
      <w:r>
        <w:rPr>
          <w:spacing w:val="-2"/>
        </w:rPr>
        <w:t>2.5.3(25)</w:t>
      </w:r>
      <w:r>
        <w:tab/>
        <w:t>Revises</w:t>
      </w:r>
      <w:r>
        <w:rPr>
          <w:spacing w:val="6"/>
        </w:rPr>
        <w:t xml:space="preserve"> </w:t>
      </w:r>
      <w:r>
        <w:t>section</w:t>
      </w:r>
      <w:r>
        <w:rPr>
          <w:spacing w:val="6"/>
        </w:rPr>
        <w:t xml:space="preserve"> </w:t>
      </w:r>
      <w:r>
        <w:t>to</w:t>
      </w:r>
      <w:r>
        <w:rPr>
          <w:spacing w:val="6"/>
        </w:rPr>
        <w:t xml:space="preserve"> </w:t>
      </w:r>
      <w:r>
        <w:t>reflect</w:t>
      </w:r>
      <w:r>
        <w:rPr>
          <w:spacing w:val="6"/>
        </w:rPr>
        <w:t xml:space="preserve"> </w:t>
      </w:r>
      <w:r>
        <w:t>Appendix</w:t>
      </w:r>
      <w:r>
        <w:rPr>
          <w:spacing w:val="8"/>
        </w:rPr>
        <w:t xml:space="preserve"> </w:t>
      </w:r>
      <w:r>
        <w:t>H</w:t>
      </w:r>
      <w:r>
        <w:rPr>
          <w:spacing w:val="5"/>
        </w:rPr>
        <w:t xml:space="preserve"> </w:t>
      </w:r>
      <w:r>
        <w:t>to</w:t>
      </w:r>
      <w:r>
        <w:rPr>
          <w:spacing w:val="6"/>
        </w:rPr>
        <w:t xml:space="preserve"> </w:t>
      </w:r>
      <w:r>
        <w:t>Market</w:t>
      </w:r>
      <w:r>
        <w:rPr>
          <w:spacing w:val="10"/>
        </w:rPr>
        <w:t xml:space="preserve"> </w:t>
      </w:r>
      <w:r>
        <w:t>Rule</w:t>
      </w:r>
      <w:r>
        <w:rPr>
          <w:spacing w:val="6"/>
        </w:rPr>
        <w:t xml:space="preserve"> </w:t>
      </w:r>
      <w:r>
        <w:t>1</w:t>
      </w:r>
      <w:r>
        <w:rPr>
          <w:spacing w:val="6"/>
        </w:rPr>
        <w:t xml:space="preserve"> </w:t>
      </w:r>
      <w:r>
        <w:t>process</w:t>
      </w:r>
      <w:r>
        <w:rPr>
          <w:spacing w:val="6"/>
        </w:rPr>
        <w:t xml:space="preserve"> </w:t>
      </w:r>
      <w:r>
        <w:t>related</w:t>
      </w:r>
      <w:r>
        <w:rPr>
          <w:spacing w:val="6"/>
        </w:rPr>
        <w:t xml:space="preserve"> </w:t>
      </w:r>
      <w:r>
        <w:t>to</w:t>
      </w:r>
      <w:r>
        <w:rPr>
          <w:spacing w:val="8"/>
        </w:rPr>
        <w:t xml:space="preserve"> </w:t>
      </w:r>
      <w:r>
        <w:rPr>
          <w:spacing w:val="-2"/>
        </w:rPr>
        <w:t>Supply</w:t>
      </w:r>
    </w:p>
    <w:p w14:paraId="11457242" w14:textId="77777777" w:rsidR="00DA0762" w:rsidRDefault="0014567D">
      <w:pPr>
        <w:pStyle w:val="BodyText"/>
        <w:ind w:left="1680"/>
      </w:pPr>
      <w:r>
        <w:t>Offer</w:t>
      </w:r>
      <w:r>
        <w:rPr>
          <w:spacing w:val="-3"/>
        </w:rPr>
        <w:t xml:space="preserve"> </w:t>
      </w:r>
      <w:r>
        <w:t>caps</w:t>
      </w:r>
      <w:r>
        <w:rPr>
          <w:spacing w:val="-1"/>
        </w:rPr>
        <w:t xml:space="preserve"> </w:t>
      </w:r>
      <w:r>
        <w:t>for</w:t>
      </w:r>
      <w:r>
        <w:rPr>
          <w:spacing w:val="-2"/>
        </w:rPr>
        <w:t xml:space="preserve"> </w:t>
      </w:r>
      <w:r>
        <w:t>internal</w:t>
      </w:r>
      <w:r>
        <w:rPr>
          <w:spacing w:val="-2"/>
        </w:rPr>
        <w:t xml:space="preserve"> Resources.</w:t>
      </w:r>
    </w:p>
    <w:p w14:paraId="11457243" w14:textId="77777777" w:rsidR="00DA0762" w:rsidRDefault="0014567D">
      <w:pPr>
        <w:pStyle w:val="BodyText"/>
        <w:ind w:left="1680" w:right="798" w:hanging="1440"/>
      </w:pPr>
      <w:r>
        <w:t>Exhibit</w:t>
      </w:r>
      <w:r>
        <w:rPr>
          <w:spacing w:val="-1"/>
        </w:rPr>
        <w:t xml:space="preserve"> </w:t>
      </w:r>
      <w:r>
        <w:t>3.1.A..Revises Exhibit 3.1.A to reflect revised Supply Offer deadlines, Re-Offer Period, etc. as detailed in Appendix H to Market Rule 1.</w:t>
      </w:r>
    </w:p>
    <w:p w14:paraId="11457244" w14:textId="77777777" w:rsidR="00DA0762" w:rsidRDefault="0014567D">
      <w:pPr>
        <w:pStyle w:val="BodyText"/>
        <w:tabs>
          <w:tab w:val="left" w:leader="dot" w:pos="1679"/>
        </w:tabs>
        <w:ind w:left="240"/>
      </w:pPr>
      <w:r>
        <w:rPr>
          <w:spacing w:val="-2"/>
        </w:rPr>
        <w:t>3.2.1(3)</w:t>
      </w:r>
      <w:r>
        <w:tab/>
        <w:t>Deletes</w:t>
      </w:r>
      <w:r>
        <w:rPr>
          <w:spacing w:val="-3"/>
        </w:rPr>
        <w:t xml:space="preserve"> </w:t>
      </w:r>
      <w:r>
        <w:t>reference</w:t>
      </w:r>
      <w:r>
        <w:rPr>
          <w:spacing w:val="-3"/>
        </w:rPr>
        <w:t xml:space="preserve"> </w:t>
      </w:r>
      <w:r>
        <w:t>to</w:t>
      </w:r>
      <w:r>
        <w:rPr>
          <w:spacing w:val="-3"/>
        </w:rPr>
        <w:t xml:space="preserve"> </w:t>
      </w:r>
      <w:r>
        <w:t>18:00</w:t>
      </w:r>
      <w:r>
        <w:rPr>
          <w:spacing w:val="-2"/>
        </w:rPr>
        <w:t xml:space="preserve"> </w:t>
      </w:r>
      <w:r>
        <w:t>Day-</w:t>
      </w:r>
      <w:r>
        <w:rPr>
          <w:spacing w:val="-2"/>
        </w:rPr>
        <w:t>Ahead.</w:t>
      </w:r>
    </w:p>
    <w:p w14:paraId="11457245" w14:textId="77777777" w:rsidR="00DA0762" w:rsidRDefault="0014567D">
      <w:pPr>
        <w:pStyle w:val="BodyText"/>
        <w:tabs>
          <w:tab w:val="left" w:leader="dot" w:pos="1679"/>
        </w:tabs>
        <w:ind w:left="240"/>
      </w:pPr>
      <w:r>
        <w:rPr>
          <w:spacing w:val="-2"/>
        </w:rPr>
        <w:t>5.1(1)</w:t>
      </w:r>
      <w:r>
        <w:tab/>
        <w:t>Deletes</w:t>
      </w:r>
      <w:r>
        <w:rPr>
          <w:spacing w:val="-4"/>
        </w:rPr>
        <w:t xml:space="preserve"> </w:t>
      </w:r>
      <w:r>
        <w:t>“prior</w:t>
      </w:r>
      <w:r>
        <w:rPr>
          <w:spacing w:val="-2"/>
        </w:rPr>
        <w:t xml:space="preserve"> </w:t>
      </w:r>
      <w:r>
        <w:t>to</w:t>
      </w:r>
      <w:r>
        <w:rPr>
          <w:spacing w:val="-1"/>
        </w:rPr>
        <w:t xml:space="preserve"> </w:t>
      </w:r>
      <w:r>
        <w:rPr>
          <w:spacing w:val="-2"/>
        </w:rPr>
        <w:t>12:00”.</w:t>
      </w:r>
    </w:p>
    <w:p w14:paraId="11457246" w14:textId="77777777" w:rsidR="00DA0762" w:rsidRDefault="0014567D">
      <w:pPr>
        <w:pStyle w:val="BodyText"/>
        <w:ind w:left="1680" w:right="798" w:hanging="1440"/>
      </w:pPr>
      <w:r>
        <w:t>5.2.3…………Revises</w:t>
      </w:r>
      <w:r>
        <w:rPr>
          <w:spacing w:val="40"/>
        </w:rPr>
        <w:t xml:space="preserve"> </w:t>
      </w:r>
      <w:r>
        <w:t>last</w:t>
      </w:r>
      <w:r>
        <w:rPr>
          <w:spacing w:val="40"/>
        </w:rPr>
        <w:t xml:space="preserve"> </w:t>
      </w:r>
      <w:r>
        <w:t>paragraph</w:t>
      </w:r>
      <w:r>
        <w:rPr>
          <w:spacing w:val="40"/>
        </w:rPr>
        <w:t xml:space="preserve"> </w:t>
      </w:r>
      <w:r>
        <w:t>to</w:t>
      </w:r>
      <w:r>
        <w:rPr>
          <w:spacing w:val="40"/>
        </w:rPr>
        <w:t xml:space="preserve"> </w:t>
      </w:r>
      <w:r>
        <w:t>reflect</w:t>
      </w:r>
      <w:r>
        <w:rPr>
          <w:spacing w:val="40"/>
        </w:rPr>
        <w:t xml:space="preserve"> </w:t>
      </w:r>
      <w:r>
        <w:t>potential</w:t>
      </w:r>
      <w:r>
        <w:rPr>
          <w:spacing w:val="40"/>
        </w:rPr>
        <w:t xml:space="preserve"> </w:t>
      </w:r>
      <w:r>
        <w:t>for</w:t>
      </w:r>
      <w:r>
        <w:rPr>
          <w:spacing w:val="40"/>
        </w:rPr>
        <w:t xml:space="preserve"> </w:t>
      </w:r>
      <w:r>
        <w:t>changed</w:t>
      </w:r>
      <w:r>
        <w:rPr>
          <w:spacing w:val="40"/>
        </w:rPr>
        <w:t xml:space="preserve"> </w:t>
      </w:r>
      <w:r>
        <w:t>deadlines</w:t>
      </w:r>
      <w:r>
        <w:rPr>
          <w:spacing w:val="40"/>
        </w:rPr>
        <w:t xml:space="preserve"> </w:t>
      </w:r>
      <w:r>
        <w:t>pursuant</w:t>
      </w:r>
      <w:r>
        <w:rPr>
          <w:spacing w:val="40"/>
        </w:rPr>
        <w:t xml:space="preserve"> </w:t>
      </w:r>
      <w:r>
        <w:t>to</w:t>
      </w:r>
      <w:r>
        <w:rPr>
          <w:spacing w:val="40"/>
        </w:rPr>
        <w:t xml:space="preserve"> </w:t>
      </w:r>
      <w:r>
        <w:t>Appendix H to Market Rule 1.</w:t>
      </w:r>
    </w:p>
    <w:p w14:paraId="11457247" w14:textId="77777777" w:rsidR="00DA0762" w:rsidRDefault="0014567D">
      <w:pPr>
        <w:pStyle w:val="BodyText"/>
        <w:spacing w:line="242" w:lineRule="auto"/>
        <w:ind w:left="1680" w:right="798" w:hanging="1440"/>
      </w:pPr>
      <w:r>
        <w:t>6.2…………...Adds</w:t>
      </w:r>
      <w:r>
        <w:rPr>
          <w:spacing w:val="40"/>
        </w:rPr>
        <w:t xml:space="preserve"> </w:t>
      </w:r>
      <w:r>
        <w:t>language</w:t>
      </w:r>
      <w:r>
        <w:rPr>
          <w:spacing w:val="40"/>
        </w:rPr>
        <w:t xml:space="preserve"> </w:t>
      </w:r>
      <w:r>
        <w:t>to</w:t>
      </w:r>
      <w:r>
        <w:rPr>
          <w:spacing w:val="40"/>
        </w:rPr>
        <w:t xml:space="preserve"> </w:t>
      </w:r>
      <w:r>
        <w:t>the</w:t>
      </w:r>
      <w:r>
        <w:rPr>
          <w:spacing w:val="40"/>
        </w:rPr>
        <w:t xml:space="preserve"> </w:t>
      </w:r>
      <w:r>
        <w:t>last</w:t>
      </w:r>
      <w:r>
        <w:rPr>
          <w:spacing w:val="40"/>
        </w:rPr>
        <w:t xml:space="preserve"> </w:t>
      </w:r>
      <w:r>
        <w:t>sentence</w:t>
      </w:r>
      <w:r>
        <w:rPr>
          <w:spacing w:val="40"/>
        </w:rPr>
        <w:t xml:space="preserve"> </w:t>
      </w:r>
      <w:r>
        <w:t>indicating</w:t>
      </w:r>
      <w:r>
        <w:rPr>
          <w:spacing w:val="40"/>
        </w:rPr>
        <w:t xml:space="preserve"> </w:t>
      </w:r>
      <w:r>
        <w:t>the</w:t>
      </w:r>
      <w:r>
        <w:rPr>
          <w:spacing w:val="40"/>
        </w:rPr>
        <w:t xml:space="preserve"> </w:t>
      </w:r>
      <w:r>
        <w:t>timeline</w:t>
      </w:r>
      <w:r>
        <w:rPr>
          <w:spacing w:val="40"/>
        </w:rPr>
        <w:t xml:space="preserve"> </w:t>
      </w:r>
      <w:r>
        <w:t>could</w:t>
      </w:r>
      <w:r>
        <w:rPr>
          <w:spacing w:val="40"/>
        </w:rPr>
        <w:t xml:space="preserve"> </w:t>
      </w:r>
      <w:r>
        <w:t>be</w:t>
      </w:r>
      <w:r>
        <w:rPr>
          <w:spacing w:val="40"/>
        </w:rPr>
        <w:t xml:space="preserve"> </w:t>
      </w:r>
      <w:r>
        <w:t>adjusted pursuant to Appendix H to Market Rule 1 or for technical reasons.</w:t>
      </w:r>
    </w:p>
    <w:p w14:paraId="11457248" w14:textId="77777777" w:rsidR="00DA0762" w:rsidRDefault="00DA0762">
      <w:pPr>
        <w:spacing w:line="242" w:lineRule="auto"/>
        <w:sectPr w:rsidR="00DA0762">
          <w:pgSz w:w="12240" w:h="15840"/>
          <w:pgMar w:top="1340" w:right="640" w:bottom="1300" w:left="1200" w:header="723" w:footer="1117" w:gutter="0"/>
          <w:cols w:space="720"/>
        </w:sectPr>
      </w:pPr>
    </w:p>
    <w:p w14:paraId="11457249" w14:textId="77777777" w:rsidR="00DA0762" w:rsidRDefault="00DA0762">
      <w:pPr>
        <w:pStyle w:val="BodyText"/>
        <w:spacing w:before="3"/>
        <w:rPr>
          <w:sz w:val="8"/>
        </w:rPr>
      </w:pPr>
    </w:p>
    <w:p w14:paraId="1145724A" w14:textId="77777777" w:rsidR="00DA0762" w:rsidRDefault="00BF3316">
      <w:pPr>
        <w:pStyle w:val="BodyText"/>
        <w:ind w:left="157"/>
        <w:rPr>
          <w:sz w:val="20"/>
        </w:rPr>
      </w:pPr>
      <w:r>
        <w:rPr>
          <w:noProof/>
          <w:sz w:val="20"/>
        </w:rPr>
        <mc:AlternateContent>
          <mc:Choice Requires="wps">
            <w:drawing>
              <wp:inline distT="0" distB="0" distL="0" distR="0" wp14:anchorId="114573AD" wp14:editId="114573AE">
                <wp:extent cx="6064250" cy="911860"/>
                <wp:effectExtent l="13970" t="6350" r="8255" b="5715"/>
                <wp:docPr id="133" name="docshape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91186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4574DD" w14:textId="77777777" w:rsidR="00E442B6" w:rsidRDefault="00E442B6">
                            <w:pPr>
                              <w:pStyle w:val="BodyText"/>
                              <w:tabs>
                                <w:tab w:val="left" w:leader="dot" w:pos="1507"/>
                              </w:tabs>
                              <w:spacing w:before="16"/>
                              <w:ind w:left="67"/>
                            </w:pPr>
                            <w:r>
                              <w:rPr>
                                <w:spacing w:val="-2"/>
                              </w:rPr>
                              <w:t>6.2.1(3)</w:t>
                            </w:r>
                            <w:r>
                              <w:tab/>
                              <w:t>Deletes</w:t>
                            </w:r>
                            <w:r>
                              <w:rPr>
                                <w:spacing w:val="-2"/>
                              </w:rPr>
                              <w:t xml:space="preserve"> </w:t>
                            </w:r>
                            <w:r>
                              <w:t>a</w:t>
                            </w:r>
                            <w:r>
                              <w:rPr>
                                <w:spacing w:val="-1"/>
                              </w:rPr>
                              <w:t xml:space="preserve"> </w:t>
                            </w:r>
                            <w:r>
                              <w:t>reference</w:t>
                            </w:r>
                            <w:r>
                              <w:rPr>
                                <w:spacing w:val="-3"/>
                              </w:rPr>
                              <w:t xml:space="preserve"> </w:t>
                            </w:r>
                            <w:r>
                              <w:t>to</w:t>
                            </w:r>
                            <w:r>
                              <w:rPr>
                                <w:spacing w:val="-1"/>
                              </w:rPr>
                              <w:t xml:space="preserve"> </w:t>
                            </w:r>
                            <w:r>
                              <w:rPr>
                                <w:spacing w:val="-2"/>
                              </w:rPr>
                              <w:t>18:00.</w:t>
                            </w:r>
                          </w:p>
                          <w:p w14:paraId="114574DE" w14:textId="77777777" w:rsidR="00E442B6" w:rsidRDefault="00E442B6">
                            <w:pPr>
                              <w:pStyle w:val="BodyText"/>
                              <w:tabs>
                                <w:tab w:val="left" w:leader="dot" w:pos="1507"/>
                              </w:tabs>
                              <w:ind w:left="67"/>
                            </w:pPr>
                            <w:r>
                              <w:rPr>
                                <w:spacing w:val="-2"/>
                              </w:rPr>
                              <w:t>6.3.7…</w:t>
                            </w:r>
                            <w:r>
                              <w:tab/>
                              <w:t>Replaces</w:t>
                            </w:r>
                            <w:r>
                              <w:rPr>
                                <w:spacing w:val="2"/>
                              </w:rPr>
                              <w:t xml:space="preserve"> </w:t>
                            </w:r>
                            <w:r>
                              <w:t>“12:00</w:t>
                            </w:r>
                            <w:r>
                              <w:rPr>
                                <w:spacing w:val="4"/>
                              </w:rPr>
                              <w:t xml:space="preserve"> </w:t>
                            </w:r>
                            <w:r>
                              <w:t>noon</w:t>
                            </w:r>
                            <w:r>
                              <w:rPr>
                                <w:spacing w:val="3"/>
                              </w:rPr>
                              <w:t xml:space="preserve"> </w:t>
                            </w:r>
                            <w:r>
                              <w:t>of</w:t>
                            </w:r>
                            <w:r>
                              <w:rPr>
                                <w:spacing w:val="6"/>
                              </w:rPr>
                              <w:t xml:space="preserve"> </w:t>
                            </w:r>
                            <w:r>
                              <w:t>the</w:t>
                            </w:r>
                            <w:r>
                              <w:rPr>
                                <w:spacing w:val="3"/>
                              </w:rPr>
                              <w:t xml:space="preserve"> </w:t>
                            </w:r>
                            <w:r>
                              <w:t>day</w:t>
                            </w:r>
                            <w:r>
                              <w:rPr>
                                <w:spacing w:val="-1"/>
                              </w:rPr>
                              <w:t xml:space="preserve"> </w:t>
                            </w:r>
                            <w:r>
                              <w:t>before”</w:t>
                            </w:r>
                            <w:r>
                              <w:rPr>
                                <w:spacing w:val="3"/>
                              </w:rPr>
                              <w:t xml:space="preserve"> </w:t>
                            </w:r>
                            <w:r>
                              <w:t>with</w:t>
                            </w:r>
                            <w:r>
                              <w:rPr>
                                <w:spacing w:val="6"/>
                              </w:rPr>
                              <w:t xml:space="preserve"> </w:t>
                            </w:r>
                            <w:r>
                              <w:t>“the</w:t>
                            </w:r>
                            <w:r>
                              <w:rPr>
                                <w:spacing w:val="6"/>
                              </w:rPr>
                              <w:t xml:space="preserve"> </w:t>
                            </w:r>
                            <w:r>
                              <w:t>applicable</w:t>
                            </w:r>
                            <w:r>
                              <w:rPr>
                                <w:spacing w:val="3"/>
                              </w:rPr>
                              <w:t xml:space="preserve"> </w:t>
                            </w:r>
                            <w:r>
                              <w:t>deadline</w:t>
                            </w:r>
                            <w:r>
                              <w:rPr>
                                <w:spacing w:val="5"/>
                              </w:rPr>
                              <w:t xml:space="preserve"> </w:t>
                            </w:r>
                            <w:r>
                              <w:t>on</w:t>
                            </w:r>
                            <w:r>
                              <w:rPr>
                                <w:spacing w:val="4"/>
                              </w:rPr>
                              <w:t xml:space="preserve"> </w:t>
                            </w:r>
                            <w:r>
                              <w:t>the</w:t>
                            </w:r>
                            <w:r>
                              <w:rPr>
                                <w:spacing w:val="6"/>
                              </w:rPr>
                              <w:t xml:space="preserve"> </w:t>
                            </w:r>
                            <w:r>
                              <w:rPr>
                                <w:spacing w:val="-5"/>
                              </w:rPr>
                              <w:t>day</w:t>
                            </w:r>
                          </w:p>
                          <w:p w14:paraId="114574DF" w14:textId="77777777" w:rsidR="00E442B6" w:rsidRDefault="00E442B6">
                            <w:pPr>
                              <w:pStyle w:val="BodyText"/>
                              <w:ind w:left="1507"/>
                            </w:pPr>
                            <w:r>
                              <w:rPr>
                                <w:spacing w:val="-2"/>
                              </w:rPr>
                              <w:t>before”.</w:t>
                            </w:r>
                          </w:p>
                          <w:p w14:paraId="114574E0" w14:textId="77777777" w:rsidR="00E442B6" w:rsidRDefault="00E442B6">
                            <w:pPr>
                              <w:pStyle w:val="BodyText"/>
                              <w:tabs>
                                <w:tab w:val="left" w:leader="dot" w:pos="1507"/>
                              </w:tabs>
                              <w:ind w:left="67"/>
                            </w:pPr>
                            <w:r>
                              <w:rPr>
                                <w:spacing w:val="-2"/>
                              </w:rPr>
                              <w:t>6.4.8…</w:t>
                            </w:r>
                            <w:r>
                              <w:tab/>
                              <w:t>Adds</w:t>
                            </w:r>
                            <w:r>
                              <w:rPr>
                                <w:spacing w:val="-5"/>
                              </w:rPr>
                              <w:t xml:space="preserve"> </w:t>
                            </w:r>
                            <w:r>
                              <w:t>a</w:t>
                            </w:r>
                            <w:r>
                              <w:rPr>
                                <w:spacing w:val="-2"/>
                              </w:rPr>
                              <w:t xml:space="preserve"> </w:t>
                            </w:r>
                            <w:r>
                              <w:t>reference</w:t>
                            </w:r>
                            <w:r>
                              <w:rPr>
                                <w:spacing w:val="-1"/>
                              </w:rPr>
                              <w:t xml:space="preserve"> </w:t>
                            </w:r>
                            <w:r>
                              <w:t>to</w:t>
                            </w:r>
                            <w:r>
                              <w:rPr>
                                <w:spacing w:val="-1"/>
                              </w:rPr>
                              <w:t xml:space="preserve"> </w:t>
                            </w:r>
                            <w:r>
                              <w:t>the</w:t>
                            </w:r>
                            <w:r>
                              <w:rPr>
                                <w:spacing w:val="-2"/>
                              </w:rPr>
                              <w:t xml:space="preserve"> </w:t>
                            </w:r>
                            <w:r>
                              <w:t>Appendix</w:t>
                            </w:r>
                            <w:r>
                              <w:rPr>
                                <w:spacing w:val="2"/>
                              </w:rPr>
                              <w:t xml:space="preserve"> </w:t>
                            </w:r>
                            <w:r>
                              <w:t>H</w:t>
                            </w:r>
                            <w:r>
                              <w:rPr>
                                <w:spacing w:val="-2"/>
                              </w:rPr>
                              <w:t xml:space="preserve"> </w:t>
                            </w:r>
                            <w:r>
                              <w:t>to</w:t>
                            </w:r>
                            <w:r>
                              <w:rPr>
                                <w:spacing w:val="-1"/>
                              </w:rPr>
                              <w:t xml:space="preserve"> </w:t>
                            </w:r>
                            <w:r>
                              <w:t>Market Rule</w:t>
                            </w:r>
                            <w:r>
                              <w:rPr>
                                <w:spacing w:val="-2"/>
                              </w:rPr>
                              <w:t xml:space="preserve"> </w:t>
                            </w:r>
                            <w:r>
                              <w:t xml:space="preserve">1 </w:t>
                            </w:r>
                            <w:r>
                              <w:rPr>
                                <w:spacing w:val="-2"/>
                              </w:rPr>
                              <w:t>process.</w:t>
                            </w:r>
                          </w:p>
                          <w:p w14:paraId="114574E1" w14:textId="77777777" w:rsidR="00E442B6" w:rsidRDefault="00E442B6">
                            <w:pPr>
                              <w:pStyle w:val="BodyText"/>
                              <w:tabs>
                                <w:tab w:val="left" w:leader="dot" w:pos="1507"/>
                              </w:tabs>
                              <w:spacing w:before="2"/>
                              <w:ind w:left="67"/>
                            </w:pPr>
                            <w:r>
                              <w:rPr>
                                <w:spacing w:val="-4"/>
                              </w:rPr>
                              <w:t>8.1…</w:t>
                            </w:r>
                            <w:r>
                              <w:tab/>
                              <w:t>Adds</w:t>
                            </w:r>
                            <w:r>
                              <w:rPr>
                                <w:spacing w:val="-3"/>
                              </w:rPr>
                              <w:t xml:space="preserve"> </w:t>
                            </w:r>
                            <w:r>
                              <w:t>“under</w:t>
                            </w:r>
                            <w:r>
                              <w:rPr>
                                <w:spacing w:val="-1"/>
                              </w:rPr>
                              <w:t xml:space="preserve"> </w:t>
                            </w:r>
                            <w:r>
                              <w:t>normal</w:t>
                            </w:r>
                            <w:r>
                              <w:rPr>
                                <w:spacing w:val="-1"/>
                              </w:rPr>
                              <w:t xml:space="preserve"> </w:t>
                            </w:r>
                            <w:r>
                              <w:t>conditions”</w:t>
                            </w:r>
                            <w:r>
                              <w:rPr>
                                <w:spacing w:val="-1"/>
                              </w:rPr>
                              <w:t xml:space="preserve"> </w:t>
                            </w:r>
                            <w:r>
                              <w:t>to</w:t>
                            </w:r>
                            <w:r>
                              <w:rPr>
                                <w:spacing w:val="-1"/>
                              </w:rPr>
                              <w:t xml:space="preserve"> </w:t>
                            </w:r>
                            <w:r>
                              <w:t>the</w:t>
                            </w:r>
                            <w:r>
                              <w:rPr>
                                <w:spacing w:val="-1"/>
                              </w:rPr>
                              <w:t xml:space="preserve"> </w:t>
                            </w:r>
                            <w:r>
                              <w:t xml:space="preserve">last </w:t>
                            </w:r>
                            <w:r>
                              <w:rPr>
                                <w:spacing w:val="-2"/>
                              </w:rPr>
                              <w:t>sentence.</w:t>
                            </w:r>
                          </w:p>
                        </w:txbxContent>
                      </wps:txbx>
                      <wps:bodyPr rot="0" vert="horz" wrap="square" lIns="0" tIns="0" rIns="0" bIns="0" anchor="t" anchorCtr="0" upright="1">
                        <a:noAutofit/>
                      </wps:bodyPr>
                    </wps:wsp>
                  </a:graphicData>
                </a:graphic>
              </wp:inline>
            </w:drawing>
          </mc:Choice>
          <mc:Fallback>
            <w:pict>
              <v:shape w14:anchorId="114573AD" id="docshape92" o:spid="_x0000_s1048" type="#_x0000_t202" style="width:477.5pt;height:7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" filled="f" strokeweight=".72pt">
                <v:textbox inset="0,0,0,0">
                  <w:txbxContent>
                    <w:p w14:paraId="114574DD" w14:textId="77777777" w:rsidR="00E442B6" w:rsidRDefault="00E442B6">
                      <w:pPr>
                        <w:pStyle w:val="BodyText"/>
                        <w:tabs>
                          <w:tab w:val="left" w:leader="dot" w:pos="1507"/>
                        </w:tabs>
                        <w:spacing w:before="16"/>
                        <w:ind w:left="67"/>
                      </w:pPr>
                      <w:r>
                        <w:rPr>
                          <w:spacing w:val="-2"/>
                        </w:rPr>
                        <w:t>6.2.1(3)</w:t>
                      </w:r>
                      <w:r>
                        <w:tab/>
                        <w:t>Deletes</w:t>
                      </w:r>
                      <w:r>
                        <w:rPr>
                          <w:spacing w:val="-2"/>
                        </w:rPr>
                        <w:t xml:space="preserve"> </w:t>
                      </w:r>
                      <w:r>
                        <w:t>a</w:t>
                      </w:r>
                      <w:r>
                        <w:rPr>
                          <w:spacing w:val="-1"/>
                        </w:rPr>
                        <w:t xml:space="preserve"> </w:t>
                      </w:r>
                      <w:r>
                        <w:t>reference</w:t>
                      </w:r>
                      <w:r>
                        <w:rPr>
                          <w:spacing w:val="-3"/>
                        </w:rPr>
                        <w:t xml:space="preserve"> </w:t>
                      </w:r>
                      <w:r>
                        <w:t>to</w:t>
                      </w:r>
                      <w:r>
                        <w:rPr>
                          <w:spacing w:val="-1"/>
                        </w:rPr>
                        <w:t xml:space="preserve"> </w:t>
                      </w:r>
                      <w:r>
                        <w:rPr>
                          <w:spacing w:val="-2"/>
                        </w:rPr>
                        <w:t>18:00.</w:t>
                      </w:r>
                    </w:p>
                    <w:p w14:paraId="114574DE" w14:textId="77777777" w:rsidR="00E442B6" w:rsidRDefault="00E442B6">
                      <w:pPr>
                        <w:pStyle w:val="BodyText"/>
                        <w:tabs>
                          <w:tab w:val="left" w:leader="dot" w:pos="1507"/>
                        </w:tabs>
                        <w:ind w:left="67"/>
                      </w:pPr>
                      <w:r>
                        <w:rPr>
                          <w:spacing w:val="-2"/>
                        </w:rPr>
                        <w:t>6.3.7…</w:t>
                      </w:r>
                      <w:r>
                        <w:tab/>
                        <w:t>Replaces</w:t>
                      </w:r>
                      <w:r>
                        <w:rPr>
                          <w:spacing w:val="2"/>
                        </w:rPr>
                        <w:t xml:space="preserve"> </w:t>
                      </w:r>
                      <w:r>
                        <w:t>“12:00</w:t>
                      </w:r>
                      <w:r>
                        <w:rPr>
                          <w:spacing w:val="4"/>
                        </w:rPr>
                        <w:t xml:space="preserve"> </w:t>
                      </w:r>
                      <w:r>
                        <w:t>noon</w:t>
                      </w:r>
                      <w:r>
                        <w:rPr>
                          <w:spacing w:val="3"/>
                        </w:rPr>
                        <w:t xml:space="preserve"> </w:t>
                      </w:r>
                      <w:r>
                        <w:t>of</w:t>
                      </w:r>
                      <w:r>
                        <w:rPr>
                          <w:spacing w:val="6"/>
                        </w:rPr>
                        <w:t xml:space="preserve"> </w:t>
                      </w:r>
                      <w:r>
                        <w:t>the</w:t>
                      </w:r>
                      <w:r>
                        <w:rPr>
                          <w:spacing w:val="3"/>
                        </w:rPr>
                        <w:t xml:space="preserve"> </w:t>
                      </w:r>
                      <w:r>
                        <w:t>day</w:t>
                      </w:r>
                      <w:r>
                        <w:rPr>
                          <w:spacing w:val="-1"/>
                        </w:rPr>
                        <w:t xml:space="preserve"> </w:t>
                      </w:r>
                      <w:r>
                        <w:t>before”</w:t>
                      </w:r>
                      <w:r>
                        <w:rPr>
                          <w:spacing w:val="3"/>
                        </w:rPr>
                        <w:t xml:space="preserve"> </w:t>
                      </w:r>
                      <w:r>
                        <w:t>with</w:t>
                      </w:r>
                      <w:r>
                        <w:rPr>
                          <w:spacing w:val="6"/>
                        </w:rPr>
                        <w:t xml:space="preserve"> </w:t>
                      </w:r>
                      <w:r>
                        <w:t>“the</w:t>
                      </w:r>
                      <w:r>
                        <w:rPr>
                          <w:spacing w:val="6"/>
                        </w:rPr>
                        <w:t xml:space="preserve"> </w:t>
                      </w:r>
                      <w:r>
                        <w:t>applicable</w:t>
                      </w:r>
                      <w:r>
                        <w:rPr>
                          <w:spacing w:val="3"/>
                        </w:rPr>
                        <w:t xml:space="preserve"> </w:t>
                      </w:r>
                      <w:r>
                        <w:t>deadline</w:t>
                      </w:r>
                      <w:r>
                        <w:rPr>
                          <w:spacing w:val="5"/>
                        </w:rPr>
                        <w:t xml:space="preserve"> </w:t>
                      </w:r>
                      <w:r>
                        <w:t>on</w:t>
                      </w:r>
                      <w:r>
                        <w:rPr>
                          <w:spacing w:val="4"/>
                        </w:rPr>
                        <w:t xml:space="preserve"> </w:t>
                      </w:r>
                      <w:r>
                        <w:t>the</w:t>
                      </w:r>
                      <w:r>
                        <w:rPr>
                          <w:spacing w:val="6"/>
                        </w:rPr>
                        <w:t xml:space="preserve"> </w:t>
                      </w:r>
                      <w:r>
                        <w:rPr>
                          <w:spacing w:val="-5"/>
                        </w:rPr>
                        <w:t>day</w:t>
                      </w:r>
                    </w:p>
                    <w:p w14:paraId="114574DF" w14:textId="77777777" w:rsidR="00E442B6" w:rsidRDefault="00E442B6">
                      <w:pPr>
                        <w:pStyle w:val="BodyText"/>
                        <w:ind w:left="1507"/>
                      </w:pPr>
                      <w:proofErr w:type="gramStart"/>
                      <w:r>
                        <w:rPr>
                          <w:spacing w:val="-2"/>
                        </w:rPr>
                        <w:t>before</w:t>
                      </w:r>
                      <w:proofErr w:type="gramEnd"/>
                      <w:r>
                        <w:rPr>
                          <w:spacing w:val="-2"/>
                        </w:rPr>
                        <w:t>”.</w:t>
                      </w:r>
                    </w:p>
                    <w:p w14:paraId="114574E0" w14:textId="77777777" w:rsidR="00E442B6" w:rsidRDefault="00E442B6">
                      <w:pPr>
                        <w:pStyle w:val="BodyText"/>
                        <w:tabs>
                          <w:tab w:val="left" w:leader="dot" w:pos="1507"/>
                        </w:tabs>
                        <w:ind w:left="67"/>
                      </w:pPr>
                      <w:r>
                        <w:rPr>
                          <w:spacing w:val="-2"/>
                        </w:rPr>
                        <w:t>6.4.8…</w:t>
                      </w:r>
                      <w:r>
                        <w:tab/>
                        <w:t>Adds</w:t>
                      </w:r>
                      <w:r>
                        <w:rPr>
                          <w:spacing w:val="-5"/>
                        </w:rPr>
                        <w:t xml:space="preserve"> </w:t>
                      </w:r>
                      <w:r>
                        <w:t>a</w:t>
                      </w:r>
                      <w:r>
                        <w:rPr>
                          <w:spacing w:val="-2"/>
                        </w:rPr>
                        <w:t xml:space="preserve"> </w:t>
                      </w:r>
                      <w:r>
                        <w:t>reference</w:t>
                      </w:r>
                      <w:r>
                        <w:rPr>
                          <w:spacing w:val="-1"/>
                        </w:rPr>
                        <w:t xml:space="preserve"> </w:t>
                      </w:r>
                      <w:r>
                        <w:t>to</w:t>
                      </w:r>
                      <w:r>
                        <w:rPr>
                          <w:spacing w:val="-1"/>
                        </w:rPr>
                        <w:t xml:space="preserve"> </w:t>
                      </w:r>
                      <w:r>
                        <w:t>the</w:t>
                      </w:r>
                      <w:r>
                        <w:rPr>
                          <w:spacing w:val="-2"/>
                        </w:rPr>
                        <w:t xml:space="preserve"> </w:t>
                      </w:r>
                      <w:r>
                        <w:t>Appendix</w:t>
                      </w:r>
                      <w:r>
                        <w:rPr>
                          <w:spacing w:val="2"/>
                        </w:rPr>
                        <w:t xml:space="preserve"> </w:t>
                      </w:r>
                      <w:r>
                        <w:t>H</w:t>
                      </w:r>
                      <w:r>
                        <w:rPr>
                          <w:spacing w:val="-2"/>
                        </w:rPr>
                        <w:t xml:space="preserve"> </w:t>
                      </w:r>
                      <w:r>
                        <w:t>to</w:t>
                      </w:r>
                      <w:r>
                        <w:rPr>
                          <w:spacing w:val="-1"/>
                        </w:rPr>
                        <w:t xml:space="preserve"> </w:t>
                      </w:r>
                      <w:r>
                        <w:t>Market Rule</w:t>
                      </w:r>
                      <w:r>
                        <w:rPr>
                          <w:spacing w:val="-2"/>
                        </w:rPr>
                        <w:t xml:space="preserve"> </w:t>
                      </w:r>
                      <w:r>
                        <w:t xml:space="preserve">1 </w:t>
                      </w:r>
                      <w:r>
                        <w:rPr>
                          <w:spacing w:val="-2"/>
                        </w:rPr>
                        <w:t>process.</w:t>
                      </w:r>
                    </w:p>
                    <w:p w14:paraId="114574E1" w14:textId="77777777" w:rsidR="00E442B6" w:rsidRDefault="00E442B6">
                      <w:pPr>
                        <w:pStyle w:val="BodyText"/>
                        <w:tabs>
                          <w:tab w:val="left" w:leader="dot" w:pos="1507"/>
                        </w:tabs>
                        <w:spacing w:before="2"/>
                        <w:ind w:left="67"/>
                      </w:pPr>
                      <w:r>
                        <w:rPr>
                          <w:spacing w:val="-4"/>
                        </w:rPr>
                        <w:t>8.1…</w:t>
                      </w:r>
                      <w:r>
                        <w:tab/>
                        <w:t>Adds</w:t>
                      </w:r>
                      <w:r>
                        <w:rPr>
                          <w:spacing w:val="-3"/>
                        </w:rPr>
                        <w:t xml:space="preserve"> </w:t>
                      </w:r>
                      <w:r>
                        <w:t>“under</w:t>
                      </w:r>
                      <w:r>
                        <w:rPr>
                          <w:spacing w:val="-1"/>
                        </w:rPr>
                        <w:t xml:space="preserve"> </w:t>
                      </w:r>
                      <w:r>
                        <w:t>normal</w:t>
                      </w:r>
                      <w:r>
                        <w:rPr>
                          <w:spacing w:val="-1"/>
                        </w:rPr>
                        <w:t xml:space="preserve"> </w:t>
                      </w:r>
                      <w:r>
                        <w:t>conditions”</w:t>
                      </w:r>
                      <w:r>
                        <w:rPr>
                          <w:spacing w:val="-1"/>
                        </w:rPr>
                        <w:t xml:space="preserve"> </w:t>
                      </w:r>
                      <w:r>
                        <w:t>to</w:t>
                      </w:r>
                      <w:r>
                        <w:rPr>
                          <w:spacing w:val="-1"/>
                        </w:rPr>
                        <w:t xml:space="preserve"> </w:t>
                      </w:r>
                      <w:r>
                        <w:t>the</w:t>
                      </w:r>
                      <w:r>
                        <w:rPr>
                          <w:spacing w:val="-1"/>
                        </w:rPr>
                        <w:t xml:space="preserve"> </w:t>
                      </w:r>
                      <w:r>
                        <w:t xml:space="preserve">last </w:t>
                      </w:r>
                      <w:r>
                        <w:rPr>
                          <w:spacing w:val="-2"/>
                        </w:rPr>
                        <w:t>sentence.</w:t>
                      </w:r>
                    </w:p>
                  </w:txbxContent>
                </v:textbox>
                <w10:anchorlock/>
              </v:shape>
            </w:pict>
          </mc:Fallback>
        </mc:AlternateContent>
      </w:r>
    </w:p>
    <w:p w14:paraId="1145724B" w14:textId="77777777" w:rsidR="00DA0762" w:rsidRDefault="00DA0762">
      <w:pPr>
        <w:pStyle w:val="BodyText"/>
        <w:rPr>
          <w:sz w:val="20"/>
        </w:rPr>
      </w:pPr>
    </w:p>
    <w:p w14:paraId="1145724C" w14:textId="77777777" w:rsidR="00DA0762" w:rsidRDefault="00BF3316">
      <w:pPr>
        <w:pStyle w:val="BodyText"/>
        <w:spacing w:before="6"/>
        <w:rPr>
          <w:sz w:val="20"/>
        </w:rPr>
      </w:pPr>
      <w:r>
        <w:rPr>
          <w:noProof/>
        </w:rPr>
        <mc:AlternateContent>
          <mc:Choice Requires="wps">
            <w:drawing>
              <wp:anchor distT="0" distB="0" distL="0" distR="0" simplePos="0" relativeHeight="487609856" behindDoc="1" locked="0" layoutInCell="1" allowOverlap="1" wp14:anchorId="114573AF" wp14:editId="114573B0">
                <wp:simplePos x="0" y="0"/>
                <wp:positionH relativeFrom="page">
                  <wp:posOffset>867410</wp:posOffset>
                </wp:positionH>
                <wp:positionV relativeFrom="paragraph">
                  <wp:posOffset>170180</wp:posOffset>
                </wp:positionV>
                <wp:extent cx="6064250" cy="2839720"/>
                <wp:effectExtent l="0" t="0" r="0" b="0"/>
                <wp:wrapTopAndBottom/>
                <wp:docPr id="132" name="docshape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283972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4574E2" w14:textId="77777777" w:rsidR="00E442B6" w:rsidRDefault="00E442B6">
                            <w:pPr>
                              <w:pStyle w:val="BodyText"/>
                              <w:tabs>
                                <w:tab w:val="left" w:pos="1507"/>
                              </w:tabs>
                              <w:spacing w:before="16"/>
                              <w:ind w:left="67" w:right="4807"/>
                            </w:pPr>
                            <w:r>
                              <w:t>Revision:</w:t>
                            </w:r>
                            <w:r>
                              <w:rPr>
                                <w:spacing w:val="-6"/>
                              </w:rPr>
                              <w:t xml:space="preserve"> </w:t>
                            </w:r>
                            <w:r>
                              <w:t>16</w:t>
                            </w:r>
                            <w:r>
                              <w:rPr>
                                <w:spacing w:val="-6"/>
                              </w:rPr>
                              <w:t xml:space="preserve"> </w:t>
                            </w:r>
                            <w:r>
                              <w:t>- Approval</w:t>
                            </w:r>
                            <w:r>
                              <w:rPr>
                                <w:spacing w:val="-6"/>
                              </w:rPr>
                              <w:t xml:space="preserve"> </w:t>
                            </w:r>
                            <w:r>
                              <w:t>Date:</w:t>
                            </w:r>
                            <w:r>
                              <w:rPr>
                                <w:spacing w:val="-6"/>
                              </w:rPr>
                              <w:t xml:space="preserve"> </w:t>
                            </w:r>
                            <w:r>
                              <w:t>October</w:t>
                            </w:r>
                            <w:r>
                              <w:rPr>
                                <w:spacing w:val="-5"/>
                              </w:rPr>
                              <w:t xml:space="preserve"> </w:t>
                            </w:r>
                            <w:r>
                              <w:t>14,</w:t>
                            </w:r>
                            <w:r>
                              <w:rPr>
                                <w:spacing w:val="-6"/>
                              </w:rPr>
                              <w:t xml:space="preserve"> </w:t>
                            </w:r>
                            <w:r>
                              <w:t xml:space="preserve">2005 </w:t>
                            </w:r>
                            <w:r>
                              <w:rPr>
                                <w:u w:val="single"/>
                              </w:rPr>
                              <w:t>Section No.</w:t>
                            </w:r>
                            <w:r>
                              <w:tab/>
                            </w:r>
                            <w:r>
                              <w:rPr>
                                <w:u w:val="single"/>
                              </w:rPr>
                              <w:t>Revision Summary</w:t>
                            </w:r>
                          </w:p>
                          <w:p w14:paraId="114574E3" w14:textId="77777777" w:rsidR="00E442B6" w:rsidRDefault="00E442B6">
                            <w:pPr>
                              <w:pStyle w:val="BodyText"/>
                              <w:ind w:left="67"/>
                            </w:pPr>
                            <w:r>
                              <w:t xml:space="preserve">1.2.1, </w:t>
                            </w:r>
                            <w:r>
                              <w:rPr>
                                <w:spacing w:val="-2"/>
                              </w:rPr>
                              <w:t>1.2.1(1),</w:t>
                            </w:r>
                          </w:p>
                          <w:p w14:paraId="114574E4" w14:textId="77777777" w:rsidR="00E442B6" w:rsidRDefault="00E442B6">
                            <w:pPr>
                              <w:pStyle w:val="BodyText"/>
                              <w:ind w:left="67"/>
                            </w:pPr>
                            <w:r>
                              <w:t>1.2.3.(3),</w:t>
                            </w:r>
                            <w:r>
                              <w:rPr>
                                <w:spacing w:val="-2"/>
                              </w:rPr>
                              <w:t xml:space="preserve"> 5.1(2),</w:t>
                            </w:r>
                          </w:p>
                          <w:p w14:paraId="114574E5" w14:textId="77777777" w:rsidR="00E442B6" w:rsidRDefault="00E442B6">
                            <w:pPr>
                              <w:pStyle w:val="BodyText"/>
                              <w:ind w:left="1507" w:hanging="1440"/>
                            </w:pPr>
                            <w:r>
                              <w:t>6.1</w:t>
                            </w:r>
                            <w:r>
                              <w:rPr>
                                <w:spacing w:val="-2"/>
                              </w:rPr>
                              <w:t xml:space="preserve"> </w:t>
                            </w:r>
                            <w:r>
                              <w:t>&amp;</w:t>
                            </w:r>
                            <w:r>
                              <w:rPr>
                                <w:spacing w:val="-4"/>
                              </w:rPr>
                              <w:t xml:space="preserve"> </w:t>
                            </w:r>
                            <w:r>
                              <w:t>6.3.2….</w:t>
                            </w:r>
                            <w:r>
                              <w:rPr>
                                <w:spacing w:val="-7"/>
                              </w:rPr>
                              <w:t xml:space="preserve"> </w:t>
                            </w:r>
                            <w:r>
                              <w:t>Replaces</w:t>
                            </w:r>
                            <w:r>
                              <w:rPr>
                                <w:spacing w:val="35"/>
                              </w:rPr>
                              <w:t xml:space="preserve"> </w:t>
                            </w:r>
                            <w:r>
                              <w:t>the</w:t>
                            </w:r>
                            <w:r>
                              <w:rPr>
                                <w:spacing w:val="36"/>
                              </w:rPr>
                              <w:t xml:space="preserve"> </w:t>
                            </w:r>
                            <w:r>
                              <w:t>terms</w:t>
                            </w:r>
                            <w:r>
                              <w:rPr>
                                <w:spacing w:val="35"/>
                              </w:rPr>
                              <w:t xml:space="preserve"> </w:t>
                            </w:r>
                            <w:r>
                              <w:t>“Daily</w:t>
                            </w:r>
                            <w:r>
                              <w:rPr>
                                <w:spacing w:val="30"/>
                              </w:rPr>
                              <w:t xml:space="preserve"> </w:t>
                            </w:r>
                            <w:r>
                              <w:t>RMR</w:t>
                            </w:r>
                            <w:r>
                              <w:rPr>
                                <w:spacing w:val="36"/>
                              </w:rPr>
                              <w:t xml:space="preserve"> </w:t>
                            </w:r>
                            <w:r>
                              <w:t>Resource”</w:t>
                            </w:r>
                            <w:r>
                              <w:rPr>
                                <w:spacing w:val="36"/>
                              </w:rPr>
                              <w:t xml:space="preserve"> </w:t>
                            </w:r>
                            <w:r>
                              <w:t>and</w:t>
                            </w:r>
                            <w:r>
                              <w:rPr>
                                <w:spacing w:val="37"/>
                              </w:rPr>
                              <w:t xml:space="preserve"> </w:t>
                            </w:r>
                            <w:r>
                              <w:t>“RMR</w:t>
                            </w:r>
                            <w:r>
                              <w:rPr>
                                <w:spacing w:val="36"/>
                              </w:rPr>
                              <w:t xml:space="preserve"> </w:t>
                            </w:r>
                            <w:r>
                              <w:t>Resource”</w:t>
                            </w:r>
                            <w:r>
                              <w:rPr>
                                <w:spacing w:val="34"/>
                              </w:rPr>
                              <w:t xml:space="preserve"> </w:t>
                            </w:r>
                            <w:r>
                              <w:t>with</w:t>
                            </w:r>
                            <w:r>
                              <w:rPr>
                                <w:spacing w:val="37"/>
                              </w:rPr>
                              <w:t xml:space="preserve"> </w:t>
                            </w:r>
                            <w:r>
                              <w:t>“Local Second Contingency Protection Resource”.</w:t>
                            </w:r>
                          </w:p>
                          <w:p w14:paraId="114574E6" w14:textId="77777777" w:rsidR="00E442B6" w:rsidRDefault="00E442B6">
                            <w:pPr>
                              <w:pStyle w:val="BodyText"/>
                              <w:ind w:left="67"/>
                            </w:pPr>
                            <w:r>
                              <w:rPr>
                                <w:spacing w:val="-2"/>
                              </w:rPr>
                              <w:t>2.5.3(7)(b),</w:t>
                            </w:r>
                          </w:p>
                          <w:p w14:paraId="114574E7" w14:textId="77777777" w:rsidR="00E442B6" w:rsidRDefault="00E442B6">
                            <w:pPr>
                              <w:pStyle w:val="BodyText"/>
                              <w:ind w:left="67"/>
                            </w:pPr>
                            <w:r>
                              <w:rPr>
                                <w:spacing w:val="-2"/>
                              </w:rPr>
                              <w:t>2.5.3(9),</w:t>
                            </w:r>
                          </w:p>
                          <w:p w14:paraId="114574E8" w14:textId="77777777" w:rsidR="00E442B6" w:rsidRDefault="00E442B6">
                            <w:pPr>
                              <w:pStyle w:val="BodyText"/>
                              <w:ind w:left="67"/>
                            </w:pPr>
                            <w:r>
                              <w:rPr>
                                <w:spacing w:val="-2"/>
                              </w:rPr>
                              <w:t>2.5.9.2(2)(b),</w:t>
                            </w:r>
                          </w:p>
                          <w:p w14:paraId="114574E9" w14:textId="77777777" w:rsidR="00E442B6" w:rsidRDefault="00E442B6">
                            <w:pPr>
                              <w:pStyle w:val="BodyText"/>
                              <w:ind w:left="67"/>
                            </w:pPr>
                            <w:r>
                              <w:rPr>
                                <w:spacing w:val="-2"/>
                              </w:rPr>
                              <w:t>2.5.11(3),</w:t>
                            </w:r>
                          </w:p>
                          <w:p w14:paraId="114574EA" w14:textId="77777777" w:rsidR="00E442B6" w:rsidRDefault="00E442B6">
                            <w:pPr>
                              <w:pStyle w:val="BodyText"/>
                              <w:ind w:left="67"/>
                            </w:pPr>
                            <w:r>
                              <w:rPr>
                                <w:spacing w:val="-2"/>
                              </w:rPr>
                              <w:t>2.5.12(3),</w:t>
                            </w:r>
                          </w:p>
                          <w:p w14:paraId="114574EB" w14:textId="77777777" w:rsidR="00E442B6" w:rsidRDefault="00E442B6">
                            <w:pPr>
                              <w:pStyle w:val="BodyText"/>
                              <w:ind w:left="67"/>
                            </w:pPr>
                            <w:r>
                              <w:t>2.5.13(2)(d),</w:t>
                            </w:r>
                            <w:r>
                              <w:rPr>
                                <w:spacing w:val="-1"/>
                              </w:rPr>
                              <w:t xml:space="preserve"> </w:t>
                            </w:r>
                            <w:r>
                              <w:t>(e)</w:t>
                            </w:r>
                            <w:r>
                              <w:rPr>
                                <w:spacing w:val="-1"/>
                              </w:rPr>
                              <w:t xml:space="preserve"> </w:t>
                            </w:r>
                            <w:r>
                              <w:t>&amp;</w:t>
                            </w:r>
                            <w:r>
                              <w:rPr>
                                <w:spacing w:val="-3"/>
                              </w:rPr>
                              <w:t xml:space="preserve"> </w:t>
                            </w:r>
                            <w:r>
                              <w:rPr>
                                <w:spacing w:val="-4"/>
                              </w:rPr>
                              <w:t>(f),</w:t>
                            </w:r>
                          </w:p>
                          <w:p w14:paraId="114574EC" w14:textId="77777777" w:rsidR="00E442B6" w:rsidRDefault="00E442B6">
                            <w:pPr>
                              <w:pStyle w:val="BodyText"/>
                              <w:ind w:left="67"/>
                            </w:pPr>
                            <w:r>
                              <w:rPr>
                                <w:spacing w:val="-2"/>
                              </w:rPr>
                              <w:t>2.5.14(3),</w:t>
                            </w:r>
                          </w:p>
                          <w:p w14:paraId="114574ED" w14:textId="77777777" w:rsidR="00E442B6" w:rsidRDefault="00E442B6">
                            <w:pPr>
                              <w:pStyle w:val="BodyText"/>
                              <w:ind w:left="67"/>
                            </w:pPr>
                            <w:r>
                              <w:t>3.2.7(5),</w:t>
                            </w:r>
                            <w:r>
                              <w:rPr>
                                <w:spacing w:val="-2"/>
                              </w:rPr>
                              <w:t xml:space="preserve"> 6.3.1,</w:t>
                            </w:r>
                          </w:p>
                          <w:p w14:paraId="114574EE" w14:textId="77777777" w:rsidR="00E442B6" w:rsidRDefault="00E442B6">
                            <w:pPr>
                              <w:pStyle w:val="BodyText"/>
                              <w:tabs>
                                <w:tab w:val="left" w:leader="dot" w:pos="1507"/>
                              </w:tabs>
                              <w:spacing w:line="242" w:lineRule="auto"/>
                              <w:ind w:left="67" w:right="1417"/>
                            </w:pPr>
                            <w:r>
                              <w:t>6.3.3</w:t>
                            </w:r>
                            <w:r>
                              <w:rPr>
                                <w:spacing w:val="70"/>
                              </w:rPr>
                              <w:t xml:space="preserve"> </w:t>
                            </w:r>
                            <w:r>
                              <w:t>&amp;</w:t>
                            </w:r>
                            <w:r>
                              <w:rPr>
                                <w:spacing w:val="65"/>
                              </w:rPr>
                              <w:t xml:space="preserve"> </w:t>
                            </w:r>
                            <w:r>
                              <w:t>6.3.5...Replaces</w:t>
                            </w:r>
                            <w:r>
                              <w:rPr>
                                <w:spacing w:val="70"/>
                              </w:rPr>
                              <w:t xml:space="preserve"> </w:t>
                            </w:r>
                            <w:r>
                              <w:t>the</w:t>
                            </w:r>
                            <w:r>
                              <w:rPr>
                                <w:spacing w:val="68"/>
                              </w:rPr>
                              <w:t xml:space="preserve"> </w:t>
                            </w:r>
                            <w:r>
                              <w:t>term</w:t>
                            </w:r>
                            <w:r>
                              <w:rPr>
                                <w:spacing w:val="70"/>
                              </w:rPr>
                              <w:t xml:space="preserve"> </w:t>
                            </w:r>
                            <w:r>
                              <w:t>“Operating</w:t>
                            </w:r>
                            <w:r>
                              <w:rPr>
                                <w:spacing w:val="64"/>
                              </w:rPr>
                              <w:t xml:space="preserve"> </w:t>
                            </w:r>
                            <w:r>
                              <w:t>Reserve”</w:t>
                            </w:r>
                            <w:r>
                              <w:rPr>
                                <w:spacing w:val="68"/>
                              </w:rPr>
                              <w:t xml:space="preserve"> </w:t>
                            </w:r>
                            <w:r>
                              <w:t>with</w:t>
                            </w:r>
                            <w:r>
                              <w:rPr>
                                <w:spacing w:val="70"/>
                              </w:rPr>
                              <w:t xml:space="preserve"> </w:t>
                            </w:r>
                            <w:r>
                              <w:t>“NCPC”.</w:t>
                            </w:r>
                            <w:r>
                              <w:rPr>
                                <w:spacing w:val="80"/>
                                <w:w w:val="150"/>
                              </w:rPr>
                              <w:t xml:space="preserve"> </w:t>
                            </w:r>
                            <w:r>
                              <w:rPr>
                                <w:spacing w:val="-2"/>
                              </w:rPr>
                              <w:t>6.3.2…</w:t>
                            </w:r>
                            <w:r>
                              <w:tab/>
                              <w:t>Replaces</w:t>
                            </w:r>
                            <w:r>
                              <w:rPr>
                                <w:spacing w:val="-5"/>
                              </w:rPr>
                              <w:t xml:space="preserve"> </w:t>
                            </w:r>
                            <w:r>
                              <w:t>the</w:t>
                            </w:r>
                            <w:r>
                              <w:rPr>
                                <w:spacing w:val="-6"/>
                              </w:rPr>
                              <w:t xml:space="preserve"> </w:t>
                            </w:r>
                            <w:r>
                              <w:t>term</w:t>
                            </w:r>
                            <w:r>
                              <w:rPr>
                                <w:spacing w:val="-5"/>
                              </w:rPr>
                              <w:t xml:space="preserve"> </w:t>
                            </w:r>
                            <w:r>
                              <w:t>“RMR</w:t>
                            </w:r>
                            <w:r>
                              <w:rPr>
                                <w:spacing w:val="-5"/>
                              </w:rPr>
                              <w:t xml:space="preserve"> </w:t>
                            </w:r>
                            <w:r>
                              <w:t>Agreement”</w:t>
                            </w:r>
                            <w:r>
                              <w:rPr>
                                <w:spacing w:val="-6"/>
                              </w:rPr>
                              <w:t xml:space="preserve"> </w:t>
                            </w:r>
                            <w:r>
                              <w:t>with</w:t>
                            </w:r>
                            <w:r>
                              <w:rPr>
                                <w:spacing w:val="-5"/>
                              </w:rPr>
                              <w:t xml:space="preserve"> </w:t>
                            </w:r>
                            <w:r>
                              <w:t>“Reliability</w:t>
                            </w:r>
                            <w:r>
                              <w:rPr>
                                <w:spacing w:val="-12"/>
                              </w:rPr>
                              <w:t xml:space="preserve"> </w:t>
                            </w:r>
                            <w:r>
                              <w:t>Agreement”.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573AF" id="docshape93" o:spid="_x0000_s1049" type="#_x0000_t202" style="position:absolute;margin-left:68.3pt;margin-top:13.4pt;width:477.5pt;height:223.6pt;z-index:-15706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" filled="f" strokeweight=".72pt">
                <v:textbox inset="0,0,0,0">
                  <w:txbxContent>
                    <w:p w14:paraId="114574E2" w14:textId="77777777" w:rsidR="00E442B6" w:rsidRDefault="00E442B6">
                      <w:pPr>
                        <w:pStyle w:val="BodyText"/>
                        <w:tabs>
                          <w:tab w:val="left" w:pos="1507"/>
                        </w:tabs>
                        <w:spacing w:before="16"/>
                        <w:ind w:left="67" w:right="4807"/>
                      </w:pPr>
                      <w:r>
                        <w:t>Revision:</w:t>
                      </w:r>
                      <w:r>
                        <w:rPr>
                          <w:spacing w:val="-6"/>
                        </w:rPr>
                        <w:t xml:space="preserve"> </w:t>
                      </w:r>
                      <w:r>
                        <w:t>16</w:t>
                      </w:r>
                      <w:r>
                        <w:rPr>
                          <w:spacing w:val="-6"/>
                        </w:rPr>
                        <w:t xml:space="preserve"> </w:t>
                      </w:r>
                      <w:r>
                        <w:t>- Approval</w:t>
                      </w:r>
                      <w:r>
                        <w:rPr>
                          <w:spacing w:val="-6"/>
                        </w:rPr>
                        <w:t xml:space="preserve"> </w:t>
                      </w:r>
                      <w:r>
                        <w:t>Date:</w:t>
                      </w:r>
                      <w:r>
                        <w:rPr>
                          <w:spacing w:val="-6"/>
                        </w:rPr>
                        <w:t xml:space="preserve"> </w:t>
                      </w:r>
                      <w:r>
                        <w:t>October</w:t>
                      </w:r>
                      <w:r>
                        <w:rPr>
                          <w:spacing w:val="-5"/>
                        </w:rPr>
                        <w:t xml:space="preserve"> </w:t>
                      </w:r>
                      <w:r>
                        <w:t>14,</w:t>
                      </w:r>
                      <w:r>
                        <w:rPr>
                          <w:spacing w:val="-6"/>
                        </w:rPr>
                        <w:t xml:space="preserve"> </w:t>
                      </w:r>
                      <w:r>
                        <w:t xml:space="preserve">2005 </w:t>
                      </w:r>
                      <w:r>
                        <w:rPr>
                          <w:u w:val="single"/>
                        </w:rPr>
                        <w:t>Section No.</w:t>
                      </w:r>
                      <w:r>
                        <w:tab/>
                      </w:r>
                      <w:r>
                        <w:rPr>
                          <w:u w:val="single"/>
                        </w:rPr>
                        <w:t>Revision Summary</w:t>
                      </w:r>
                    </w:p>
                    <w:p w14:paraId="114574E3" w14:textId="77777777" w:rsidR="00E442B6" w:rsidRDefault="00E442B6">
                      <w:pPr>
                        <w:pStyle w:val="BodyText"/>
                        <w:ind w:left="67"/>
                      </w:pPr>
                      <w:r>
                        <w:t xml:space="preserve">1.2.1, </w:t>
                      </w:r>
                      <w:r>
                        <w:rPr>
                          <w:spacing w:val="-2"/>
                        </w:rPr>
                        <w:t>1.2.1(1),</w:t>
                      </w:r>
                    </w:p>
                    <w:p w14:paraId="114574E4" w14:textId="77777777" w:rsidR="00E442B6" w:rsidRDefault="00E442B6">
                      <w:pPr>
                        <w:pStyle w:val="BodyText"/>
                        <w:ind w:left="67"/>
                      </w:pPr>
                      <w:r>
                        <w:t>1.2.3</w:t>
                      </w:r>
                      <w:proofErr w:type="gramStart"/>
                      <w:r>
                        <w:t>.(</w:t>
                      </w:r>
                      <w:proofErr w:type="gramEnd"/>
                      <w:r>
                        <w:t>3),</w:t>
                      </w:r>
                      <w:r>
                        <w:rPr>
                          <w:spacing w:val="-2"/>
                        </w:rPr>
                        <w:t xml:space="preserve"> 5.1(2),</w:t>
                      </w:r>
                    </w:p>
                    <w:p w14:paraId="114574E5" w14:textId="77777777" w:rsidR="00E442B6" w:rsidRDefault="00E442B6">
                      <w:pPr>
                        <w:pStyle w:val="BodyText"/>
                        <w:ind w:left="1507" w:hanging="1440"/>
                      </w:pPr>
                      <w:r>
                        <w:t>6.1</w:t>
                      </w:r>
                      <w:r>
                        <w:rPr>
                          <w:spacing w:val="-2"/>
                        </w:rPr>
                        <w:t xml:space="preserve"> </w:t>
                      </w:r>
                      <w:r>
                        <w:t>&amp;</w:t>
                      </w:r>
                      <w:r>
                        <w:rPr>
                          <w:spacing w:val="-4"/>
                        </w:rPr>
                        <w:t xml:space="preserve"> </w:t>
                      </w:r>
                      <w:r>
                        <w:t>6.3.2….</w:t>
                      </w:r>
                      <w:r>
                        <w:rPr>
                          <w:spacing w:val="-7"/>
                        </w:rPr>
                        <w:t xml:space="preserve"> </w:t>
                      </w:r>
                      <w:r>
                        <w:t>Replaces</w:t>
                      </w:r>
                      <w:r>
                        <w:rPr>
                          <w:spacing w:val="35"/>
                        </w:rPr>
                        <w:t xml:space="preserve"> </w:t>
                      </w:r>
                      <w:r>
                        <w:t>the</w:t>
                      </w:r>
                      <w:r>
                        <w:rPr>
                          <w:spacing w:val="36"/>
                        </w:rPr>
                        <w:t xml:space="preserve"> </w:t>
                      </w:r>
                      <w:r>
                        <w:t>terms</w:t>
                      </w:r>
                      <w:r>
                        <w:rPr>
                          <w:spacing w:val="35"/>
                        </w:rPr>
                        <w:t xml:space="preserve"> </w:t>
                      </w:r>
                      <w:r>
                        <w:t>“Daily</w:t>
                      </w:r>
                      <w:r>
                        <w:rPr>
                          <w:spacing w:val="30"/>
                        </w:rPr>
                        <w:t xml:space="preserve"> </w:t>
                      </w:r>
                      <w:r>
                        <w:t>RMR</w:t>
                      </w:r>
                      <w:r>
                        <w:rPr>
                          <w:spacing w:val="36"/>
                        </w:rPr>
                        <w:t xml:space="preserve"> </w:t>
                      </w:r>
                      <w:r>
                        <w:t>Resource”</w:t>
                      </w:r>
                      <w:r>
                        <w:rPr>
                          <w:spacing w:val="36"/>
                        </w:rPr>
                        <w:t xml:space="preserve"> </w:t>
                      </w:r>
                      <w:r>
                        <w:t>and</w:t>
                      </w:r>
                      <w:r>
                        <w:rPr>
                          <w:spacing w:val="37"/>
                        </w:rPr>
                        <w:t xml:space="preserve"> </w:t>
                      </w:r>
                      <w:r>
                        <w:t>“RMR</w:t>
                      </w:r>
                      <w:r>
                        <w:rPr>
                          <w:spacing w:val="36"/>
                        </w:rPr>
                        <w:t xml:space="preserve"> </w:t>
                      </w:r>
                      <w:r>
                        <w:t>Resource”</w:t>
                      </w:r>
                      <w:r>
                        <w:rPr>
                          <w:spacing w:val="34"/>
                        </w:rPr>
                        <w:t xml:space="preserve"> </w:t>
                      </w:r>
                      <w:r>
                        <w:t>with</w:t>
                      </w:r>
                      <w:r>
                        <w:rPr>
                          <w:spacing w:val="37"/>
                        </w:rPr>
                        <w:t xml:space="preserve"> </w:t>
                      </w:r>
                      <w:r>
                        <w:t>“Local Second Contingency Protection Resource”.</w:t>
                      </w:r>
                    </w:p>
                    <w:p w14:paraId="114574E6" w14:textId="77777777" w:rsidR="00E442B6" w:rsidRDefault="00E442B6">
                      <w:pPr>
                        <w:pStyle w:val="BodyText"/>
                        <w:ind w:left="67"/>
                      </w:pPr>
                      <w:r>
                        <w:rPr>
                          <w:spacing w:val="-2"/>
                        </w:rPr>
                        <w:t>2.5.3(7</w:t>
                      </w:r>
                      <w:proofErr w:type="gramStart"/>
                      <w:r>
                        <w:rPr>
                          <w:spacing w:val="-2"/>
                        </w:rPr>
                        <w:t>)(</w:t>
                      </w:r>
                      <w:proofErr w:type="gramEnd"/>
                      <w:r>
                        <w:rPr>
                          <w:spacing w:val="-2"/>
                        </w:rPr>
                        <w:t>b),</w:t>
                      </w:r>
                    </w:p>
                    <w:p w14:paraId="114574E7" w14:textId="77777777" w:rsidR="00E442B6" w:rsidRDefault="00E442B6">
                      <w:pPr>
                        <w:pStyle w:val="BodyText"/>
                        <w:ind w:left="67"/>
                      </w:pPr>
                      <w:r>
                        <w:rPr>
                          <w:spacing w:val="-2"/>
                        </w:rPr>
                        <w:t>2.5.3(9),</w:t>
                      </w:r>
                    </w:p>
                    <w:p w14:paraId="114574E8" w14:textId="77777777" w:rsidR="00E442B6" w:rsidRDefault="00E442B6">
                      <w:pPr>
                        <w:pStyle w:val="BodyText"/>
                        <w:ind w:left="67"/>
                      </w:pPr>
                      <w:r>
                        <w:rPr>
                          <w:spacing w:val="-2"/>
                        </w:rPr>
                        <w:t>2.5.9.2(2</w:t>
                      </w:r>
                      <w:proofErr w:type="gramStart"/>
                      <w:r>
                        <w:rPr>
                          <w:spacing w:val="-2"/>
                        </w:rPr>
                        <w:t>)(</w:t>
                      </w:r>
                      <w:proofErr w:type="gramEnd"/>
                      <w:r>
                        <w:rPr>
                          <w:spacing w:val="-2"/>
                        </w:rPr>
                        <w:t>b),</w:t>
                      </w:r>
                    </w:p>
                    <w:p w14:paraId="114574E9" w14:textId="77777777" w:rsidR="00E442B6" w:rsidRDefault="00E442B6">
                      <w:pPr>
                        <w:pStyle w:val="BodyText"/>
                        <w:ind w:left="67"/>
                      </w:pPr>
                      <w:r>
                        <w:rPr>
                          <w:spacing w:val="-2"/>
                        </w:rPr>
                        <w:t>2.5.11(3),</w:t>
                      </w:r>
                    </w:p>
                    <w:p w14:paraId="114574EA" w14:textId="77777777" w:rsidR="00E442B6" w:rsidRDefault="00E442B6">
                      <w:pPr>
                        <w:pStyle w:val="BodyText"/>
                        <w:ind w:left="67"/>
                      </w:pPr>
                      <w:r>
                        <w:rPr>
                          <w:spacing w:val="-2"/>
                        </w:rPr>
                        <w:t>2.5.12(3),</w:t>
                      </w:r>
                    </w:p>
                    <w:p w14:paraId="114574EB" w14:textId="77777777" w:rsidR="00E442B6" w:rsidRDefault="00E442B6">
                      <w:pPr>
                        <w:pStyle w:val="BodyText"/>
                        <w:ind w:left="67"/>
                      </w:pPr>
                      <w:r>
                        <w:t>2.5.13(2</w:t>
                      </w:r>
                      <w:proofErr w:type="gramStart"/>
                      <w:r>
                        <w:t>)(</w:t>
                      </w:r>
                      <w:proofErr w:type="gramEnd"/>
                      <w:r>
                        <w:t>d),</w:t>
                      </w:r>
                      <w:r>
                        <w:rPr>
                          <w:spacing w:val="-1"/>
                        </w:rPr>
                        <w:t xml:space="preserve"> </w:t>
                      </w:r>
                      <w:r>
                        <w:t>(e)</w:t>
                      </w:r>
                      <w:r>
                        <w:rPr>
                          <w:spacing w:val="-1"/>
                        </w:rPr>
                        <w:t xml:space="preserve"> </w:t>
                      </w:r>
                      <w:r>
                        <w:t>&amp;</w:t>
                      </w:r>
                      <w:r>
                        <w:rPr>
                          <w:spacing w:val="-3"/>
                        </w:rPr>
                        <w:t xml:space="preserve"> </w:t>
                      </w:r>
                      <w:r>
                        <w:rPr>
                          <w:spacing w:val="-4"/>
                        </w:rPr>
                        <w:t>(f),</w:t>
                      </w:r>
                    </w:p>
                    <w:p w14:paraId="114574EC" w14:textId="77777777" w:rsidR="00E442B6" w:rsidRDefault="00E442B6">
                      <w:pPr>
                        <w:pStyle w:val="BodyText"/>
                        <w:ind w:left="67"/>
                      </w:pPr>
                      <w:r>
                        <w:rPr>
                          <w:spacing w:val="-2"/>
                        </w:rPr>
                        <w:t>2.5.14(3),</w:t>
                      </w:r>
                    </w:p>
                    <w:p w14:paraId="114574ED" w14:textId="77777777" w:rsidR="00E442B6" w:rsidRDefault="00E442B6">
                      <w:pPr>
                        <w:pStyle w:val="BodyText"/>
                        <w:ind w:left="67"/>
                      </w:pPr>
                      <w:r>
                        <w:t>3.2.7(5),</w:t>
                      </w:r>
                      <w:r>
                        <w:rPr>
                          <w:spacing w:val="-2"/>
                        </w:rPr>
                        <w:t xml:space="preserve"> 6.3.1,</w:t>
                      </w:r>
                    </w:p>
                    <w:p w14:paraId="114574EE" w14:textId="77777777" w:rsidR="00E442B6" w:rsidRDefault="00E442B6">
                      <w:pPr>
                        <w:pStyle w:val="BodyText"/>
                        <w:tabs>
                          <w:tab w:val="left" w:leader="dot" w:pos="1507"/>
                        </w:tabs>
                        <w:spacing w:line="242" w:lineRule="auto"/>
                        <w:ind w:left="67" w:right="1417"/>
                      </w:pPr>
                      <w:r>
                        <w:t>6.3.3</w:t>
                      </w:r>
                      <w:r>
                        <w:rPr>
                          <w:spacing w:val="70"/>
                        </w:rPr>
                        <w:t xml:space="preserve"> </w:t>
                      </w:r>
                      <w:r>
                        <w:t>&amp;</w:t>
                      </w:r>
                      <w:r>
                        <w:rPr>
                          <w:spacing w:val="65"/>
                        </w:rPr>
                        <w:t xml:space="preserve"> </w:t>
                      </w:r>
                      <w:r>
                        <w:t>6.3.5...Replaces</w:t>
                      </w:r>
                      <w:r>
                        <w:rPr>
                          <w:spacing w:val="70"/>
                        </w:rPr>
                        <w:t xml:space="preserve"> </w:t>
                      </w:r>
                      <w:r>
                        <w:t>the</w:t>
                      </w:r>
                      <w:r>
                        <w:rPr>
                          <w:spacing w:val="68"/>
                        </w:rPr>
                        <w:t xml:space="preserve"> </w:t>
                      </w:r>
                      <w:r>
                        <w:t>term</w:t>
                      </w:r>
                      <w:r>
                        <w:rPr>
                          <w:spacing w:val="70"/>
                        </w:rPr>
                        <w:t xml:space="preserve"> </w:t>
                      </w:r>
                      <w:r>
                        <w:t>“Operating</w:t>
                      </w:r>
                      <w:r>
                        <w:rPr>
                          <w:spacing w:val="64"/>
                        </w:rPr>
                        <w:t xml:space="preserve"> </w:t>
                      </w:r>
                      <w:r>
                        <w:t>Reserve”</w:t>
                      </w:r>
                      <w:r>
                        <w:rPr>
                          <w:spacing w:val="68"/>
                        </w:rPr>
                        <w:t xml:space="preserve"> </w:t>
                      </w:r>
                      <w:r>
                        <w:t>with</w:t>
                      </w:r>
                      <w:r>
                        <w:rPr>
                          <w:spacing w:val="70"/>
                        </w:rPr>
                        <w:t xml:space="preserve"> </w:t>
                      </w:r>
                      <w:r>
                        <w:t>“NCPC”.</w:t>
                      </w:r>
                      <w:r>
                        <w:rPr>
                          <w:spacing w:val="80"/>
                          <w:w w:val="150"/>
                        </w:rPr>
                        <w:t xml:space="preserve"> </w:t>
                      </w:r>
                      <w:r>
                        <w:rPr>
                          <w:spacing w:val="-2"/>
                        </w:rPr>
                        <w:t>6.3.2…</w:t>
                      </w:r>
                      <w:r>
                        <w:tab/>
                        <w:t>Replaces</w:t>
                      </w:r>
                      <w:r>
                        <w:rPr>
                          <w:spacing w:val="-5"/>
                        </w:rPr>
                        <w:t xml:space="preserve"> </w:t>
                      </w:r>
                      <w:r>
                        <w:t>the</w:t>
                      </w:r>
                      <w:r>
                        <w:rPr>
                          <w:spacing w:val="-6"/>
                        </w:rPr>
                        <w:t xml:space="preserve"> </w:t>
                      </w:r>
                      <w:r>
                        <w:t>term</w:t>
                      </w:r>
                      <w:r>
                        <w:rPr>
                          <w:spacing w:val="-5"/>
                        </w:rPr>
                        <w:t xml:space="preserve"> </w:t>
                      </w:r>
                      <w:r>
                        <w:t>“RMR</w:t>
                      </w:r>
                      <w:r>
                        <w:rPr>
                          <w:spacing w:val="-5"/>
                        </w:rPr>
                        <w:t xml:space="preserve"> </w:t>
                      </w:r>
                      <w:r>
                        <w:t>Agreement”</w:t>
                      </w:r>
                      <w:r>
                        <w:rPr>
                          <w:spacing w:val="-6"/>
                        </w:rPr>
                        <w:t xml:space="preserve"> </w:t>
                      </w:r>
                      <w:r>
                        <w:t>with</w:t>
                      </w:r>
                      <w:r>
                        <w:rPr>
                          <w:spacing w:val="-5"/>
                        </w:rPr>
                        <w:t xml:space="preserve"> </w:t>
                      </w:r>
                      <w:r>
                        <w:t>“Reliability</w:t>
                      </w:r>
                      <w:r>
                        <w:rPr>
                          <w:spacing w:val="-12"/>
                        </w:rPr>
                        <w:t xml:space="preserve"> </w:t>
                      </w:r>
                      <w:r>
                        <w:t>Agreement”.</w:t>
                      </w:r>
                    </w:p>
                  </w:txbxContent>
                </v:textbox>
                <w10:wrap type="topAndBottom" anchorx="page"/>
              </v:shape>
            </w:pict>
          </mc:Fallback>
        </mc:AlternateContent>
      </w:r>
    </w:p>
    <w:p w14:paraId="1145724D" w14:textId="77777777" w:rsidR="00DA0762" w:rsidRDefault="00DA0762">
      <w:pPr>
        <w:pStyle w:val="BodyText"/>
        <w:rPr>
          <w:sz w:val="20"/>
        </w:rPr>
      </w:pPr>
    </w:p>
    <w:p w14:paraId="1145724E" w14:textId="77777777" w:rsidR="00DA0762" w:rsidRDefault="00BF3316">
      <w:pPr>
        <w:pStyle w:val="BodyText"/>
        <w:spacing w:before="3"/>
        <w:rPr>
          <w:sz w:val="23"/>
        </w:rPr>
      </w:pPr>
      <w:r>
        <w:rPr>
          <w:noProof/>
        </w:rPr>
        <mc:AlternateContent>
          <mc:Choice Requires="wps">
            <w:drawing>
              <wp:anchor distT="0" distB="0" distL="0" distR="0" simplePos="0" relativeHeight="487610368" behindDoc="1" locked="0" layoutInCell="1" allowOverlap="1" wp14:anchorId="114573B1" wp14:editId="114573B2">
                <wp:simplePos x="0" y="0"/>
                <wp:positionH relativeFrom="page">
                  <wp:posOffset>867410</wp:posOffset>
                </wp:positionH>
                <wp:positionV relativeFrom="paragraph">
                  <wp:posOffset>190500</wp:posOffset>
                </wp:positionV>
                <wp:extent cx="6064250" cy="2313940"/>
                <wp:effectExtent l="0" t="0" r="0" b="0"/>
                <wp:wrapTopAndBottom/>
                <wp:docPr id="131" name="docshape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231394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4574EF" w14:textId="77777777" w:rsidR="00E442B6" w:rsidRDefault="00E442B6">
                            <w:pPr>
                              <w:pStyle w:val="BodyText"/>
                              <w:spacing w:before="16"/>
                              <w:ind w:left="67" w:right="4714"/>
                              <w:jc w:val="both"/>
                            </w:pPr>
                            <w:r>
                              <w:t>Revision:</w:t>
                            </w:r>
                            <w:r>
                              <w:rPr>
                                <w:spacing w:val="-5"/>
                              </w:rPr>
                              <w:t xml:space="preserve"> </w:t>
                            </w:r>
                            <w:r>
                              <w:t>17</w:t>
                            </w:r>
                            <w:r>
                              <w:rPr>
                                <w:spacing w:val="-5"/>
                              </w:rPr>
                              <w:t xml:space="preserve"> </w:t>
                            </w:r>
                            <w:r>
                              <w:t>- Approval</w:t>
                            </w:r>
                            <w:r>
                              <w:rPr>
                                <w:spacing w:val="-5"/>
                              </w:rPr>
                              <w:t xml:space="preserve"> </w:t>
                            </w:r>
                            <w:r>
                              <w:t>Date:</w:t>
                            </w:r>
                            <w:r>
                              <w:rPr>
                                <w:spacing w:val="-5"/>
                              </w:rPr>
                              <w:t xml:space="preserve"> </w:t>
                            </w:r>
                            <w:r>
                              <w:t>December</w:t>
                            </w:r>
                            <w:r>
                              <w:rPr>
                                <w:spacing w:val="-6"/>
                              </w:rPr>
                              <w:t xml:space="preserve"> </w:t>
                            </w:r>
                            <w:r>
                              <w:t>2,</w:t>
                            </w:r>
                            <w:r>
                              <w:rPr>
                                <w:spacing w:val="-5"/>
                              </w:rPr>
                              <w:t xml:space="preserve"> </w:t>
                            </w:r>
                            <w:r>
                              <w:t xml:space="preserve">2005 </w:t>
                            </w:r>
                            <w:r>
                              <w:rPr>
                                <w:u w:val="single"/>
                              </w:rPr>
                              <w:t>Section No.</w:t>
                            </w:r>
                            <w:r>
                              <w:rPr>
                                <w:spacing w:val="80"/>
                              </w:rPr>
                              <w:t xml:space="preserve">  </w:t>
                            </w:r>
                            <w:r>
                              <w:rPr>
                                <w:u w:val="single"/>
                              </w:rPr>
                              <w:t>Revision Summary</w:t>
                            </w:r>
                          </w:p>
                          <w:p w14:paraId="114574F0" w14:textId="77777777" w:rsidR="00E442B6" w:rsidRDefault="00E442B6">
                            <w:pPr>
                              <w:pStyle w:val="BodyText"/>
                              <w:ind w:left="67" w:right="106"/>
                              <w:jc w:val="both"/>
                            </w:pPr>
                            <w:r>
                              <w:t>The following Winter 2005/2006 Action Plan revisions (see Revision 15) have expired (along with their associated Market Rule 1 provisions) on March 31, 2006 and the previous Manual language has been reinstated.</w:t>
                            </w:r>
                          </w:p>
                          <w:p w14:paraId="114574F1" w14:textId="77777777" w:rsidR="00E442B6" w:rsidRDefault="00E442B6">
                            <w:pPr>
                              <w:pStyle w:val="BodyText"/>
                            </w:pPr>
                          </w:p>
                          <w:p w14:paraId="114574F2" w14:textId="77777777" w:rsidR="00E442B6" w:rsidRDefault="00E442B6">
                            <w:pPr>
                              <w:pStyle w:val="BodyText"/>
                              <w:ind w:left="1507" w:right="101" w:hanging="1440"/>
                              <w:jc w:val="both"/>
                            </w:pPr>
                            <w:r>
                              <w:t>2.5.1…………Adds references to Start-Up and No-Load Fees in the timeline to reflect daily submission of these values.</w:t>
                            </w:r>
                          </w:p>
                          <w:p w14:paraId="114574F3" w14:textId="77777777" w:rsidR="00E442B6" w:rsidRDefault="00E442B6">
                            <w:pPr>
                              <w:pStyle w:val="BodyText"/>
                              <w:ind w:left="1507" w:right="105" w:hanging="1440"/>
                              <w:jc w:val="both"/>
                            </w:pPr>
                            <w:r>
                              <w:t>2.5.3(12)…….</w:t>
                            </w:r>
                            <w:r>
                              <w:rPr>
                                <w:spacing w:val="-15"/>
                              </w:rPr>
                              <w:t xml:space="preserve"> </w:t>
                            </w:r>
                            <w:r>
                              <w:t>Replaces the two eligibility periods twice a month to change Start-Up and No- Load Fees to once per day by noon of the day prior to the Operating Day for which the Start-Up and/or No-Load Fee is to be effective.</w:t>
                            </w:r>
                          </w:p>
                          <w:p w14:paraId="114574F4" w14:textId="77777777" w:rsidR="00E442B6" w:rsidRDefault="00E442B6">
                            <w:pPr>
                              <w:pStyle w:val="BodyText"/>
                              <w:tabs>
                                <w:tab w:val="left" w:leader="dot" w:pos="1509"/>
                              </w:tabs>
                              <w:ind w:left="67"/>
                              <w:jc w:val="both"/>
                            </w:pPr>
                            <w:r>
                              <w:rPr>
                                <w:spacing w:val="-4"/>
                              </w:rPr>
                              <w:t>6.3…</w:t>
                            </w:r>
                            <w:r>
                              <w:tab/>
                              <w:t>Inserts</w:t>
                            </w:r>
                            <w:r>
                              <w:rPr>
                                <w:spacing w:val="-5"/>
                              </w:rPr>
                              <w:t xml:space="preserve"> </w:t>
                            </w:r>
                            <w:r>
                              <w:t>“(excluding</w:t>
                            </w:r>
                            <w:r>
                              <w:rPr>
                                <w:spacing w:val="-5"/>
                              </w:rPr>
                              <w:t xml:space="preserve"> </w:t>
                            </w:r>
                            <w:r>
                              <w:t>Start-Up</w:t>
                            </w:r>
                            <w:r>
                              <w:rPr>
                                <w:spacing w:val="-2"/>
                              </w:rPr>
                              <w:t xml:space="preserve"> </w:t>
                            </w:r>
                            <w:r>
                              <w:t>and</w:t>
                            </w:r>
                            <w:r>
                              <w:rPr>
                                <w:spacing w:val="-2"/>
                              </w:rPr>
                              <w:t xml:space="preserve"> </w:t>
                            </w:r>
                            <w:r>
                              <w:t>No-Load</w:t>
                            </w:r>
                            <w:r>
                              <w:rPr>
                                <w:spacing w:val="-2"/>
                              </w:rPr>
                              <w:t xml:space="preserve"> Fees)”.</w:t>
                            </w:r>
                          </w:p>
                          <w:p w14:paraId="114574F5" w14:textId="77777777" w:rsidR="00E442B6" w:rsidRDefault="00E442B6">
                            <w:pPr>
                              <w:pStyle w:val="BodyText"/>
                              <w:tabs>
                                <w:tab w:val="left" w:leader="dot" w:pos="1509"/>
                              </w:tabs>
                              <w:spacing w:before="2"/>
                              <w:ind w:left="67"/>
                              <w:jc w:val="both"/>
                            </w:pPr>
                            <w:r>
                              <w:rPr>
                                <w:spacing w:val="-2"/>
                              </w:rPr>
                              <w:t>6.3.4…</w:t>
                            </w:r>
                            <w:r>
                              <w:tab/>
                              <w:t>Inserts</w:t>
                            </w:r>
                            <w:r>
                              <w:rPr>
                                <w:spacing w:val="-5"/>
                              </w:rPr>
                              <w:t xml:space="preserve"> </w:t>
                            </w:r>
                            <w:r>
                              <w:t>“(excluding</w:t>
                            </w:r>
                            <w:r>
                              <w:rPr>
                                <w:spacing w:val="-5"/>
                              </w:rPr>
                              <w:t xml:space="preserve"> </w:t>
                            </w:r>
                            <w:r>
                              <w:t>Start-Up</w:t>
                            </w:r>
                            <w:r>
                              <w:rPr>
                                <w:spacing w:val="-2"/>
                              </w:rPr>
                              <w:t xml:space="preserve"> </w:t>
                            </w:r>
                            <w:r>
                              <w:t>and</w:t>
                            </w:r>
                            <w:r>
                              <w:rPr>
                                <w:spacing w:val="-2"/>
                              </w:rPr>
                              <w:t xml:space="preserve"> </w:t>
                            </w:r>
                            <w:r>
                              <w:t>No-Load</w:t>
                            </w:r>
                            <w:r>
                              <w:rPr>
                                <w:spacing w:val="-2"/>
                              </w:rPr>
                              <w:t xml:space="preserve"> Fees)”.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573B1" id="docshape94" o:spid="_x0000_s1050" type="#_x0000_t202" style="position:absolute;margin-left:68.3pt;margin-top:15pt;width:477.5pt;height:182.2pt;z-index:-15706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" filled="f" strokeweight=".72pt">
                <v:textbox inset="0,0,0,0">
                  <w:txbxContent>
                    <w:p w14:paraId="114574EF" w14:textId="77777777" w:rsidR="00E442B6" w:rsidRDefault="00E442B6">
                      <w:pPr>
                        <w:pStyle w:val="BodyText"/>
                        <w:spacing w:before="16"/>
                        <w:ind w:left="67" w:right="4714"/>
                        <w:jc w:val="both"/>
                      </w:pPr>
                      <w:r>
                        <w:t>Revision:</w:t>
                      </w:r>
                      <w:r>
                        <w:rPr>
                          <w:spacing w:val="-5"/>
                        </w:rPr>
                        <w:t xml:space="preserve"> </w:t>
                      </w:r>
                      <w:r>
                        <w:t>17</w:t>
                      </w:r>
                      <w:r>
                        <w:rPr>
                          <w:spacing w:val="-5"/>
                        </w:rPr>
                        <w:t xml:space="preserve"> </w:t>
                      </w:r>
                      <w:r>
                        <w:t>- Approval</w:t>
                      </w:r>
                      <w:r>
                        <w:rPr>
                          <w:spacing w:val="-5"/>
                        </w:rPr>
                        <w:t xml:space="preserve"> </w:t>
                      </w:r>
                      <w:r>
                        <w:t>Date:</w:t>
                      </w:r>
                      <w:r>
                        <w:rPr>
                          <w:spacing w:val="-5"/>
                        </w:rPr>
                        <w:t xml:space="preserve"> </w:t>
                      </w:r>
                      <w:r>
                        <w:t>December</w:t>
                      </w:r>
                      <w:r>
                        <w:rPr>
                          <w:spacing w:val="-6"/>
                        </w:rPr>
                        <w:t xml:space="preserve"> </w:t>
                      </w:r>
                      <w:r>
                        <w:t>2,</w:t>
                      </w:r>
                      <w:r>
                        <w:rPr>
                          <w:spacing w:val="-5"/>
                        </w:rPr>
                        <w:t xml:space="preserve"> </w:t>
                      </w:r>
                      <w:r>
                        <w:t xml:space="preserve">2005 </w:t>
                      </w:r>
                      <w:r>
                        <w:rPr>
                          <w:u w:val="single"/>
                        </w:rPr>
                        <w:t>Section No.</w:t>
                      </w:r>
                      <w:r>
                        <w:rPr>
                          <w:spacing w:val="80"/>
                        </w:rPr>
                        <w:t xml:space="preserve">  </w:t>
                      </w:r>
                      <w:r>
                        <w:rPr>
                          <w:u w:val="single"/>
                        </w:rPr>
                        <w:t>Revision Summary</w:t>
                      </w:r>
                    </w:p>
                    <w:p w14:paraId="114574F0" w14:textId="77777777" w:rsidR="00E442B6" w:rsidRDefault="00E442B6">
                      <w:pPr>
                        <w:pStyle w:val="BodyText"/>
                        <w:ind w:left="67" w:right="106"/>
                        <w:jc w:val="both"/>
                      </w:pPr>
                      <w:r>
                        <w:t>The following Winter 2005/2006 Action Plan revisions (see Revision 15) have expired (along with their associated Market Rule 1 provisions) on March 31, 2006 and the previous Manual language has been reinstated.</w:t>
                      </w:r>
                    </w:p>
                    <w:p w14:paraId="114574F1" w14:textId="77777777" w:rsidR="00E442B6" w:rsidRDefault="00E442B6">
                      <w:pPr>
                        <w:pStyle w:val="BodyText"/>
                      </w:pPr>
                    </w:p>
                    <w:p w14:paraId="114574F2" w14:textId="77777777" w:rsidR="00E442B6" w:rsidRDefault="00E442B6">
                      <w:pPr>
                        <w:pStyle w:val="BodyText"/>
                        <w:ind w:left="1507" w:right="101" w:hanging="1440"/>
                        <w:jc w:val="both"/>
                      </w:pPr>
                      <w:r>
                        <w:t>2.5.1…………Adds references to Start-Up and No-Load Fees in the timeline to reflect daily submission of these values.</w:t>
                      </w:r>
                    </w:p>
                    <w:p w14:paraId="114574F3" w14:textId="77777777" w:rsidR="00E442B6" w:rsidRDefault="00E442B6">
                      <w:pPr>
                        <w:pStyle w:val="BodyText"/>
                        <w:ind w:left="1507" w:right="105" w:hanging="1440"/>
                        <w:jc w:val="both"/>
                      </w:pPr>
                      <w:r>
                        <w:t>2.5.3(12)…….</w:t>
                      </w:r>
                      <w:r>
                        <w:rPr>
                          <w:spacing w:val="-15"/>
                        </w:rPr>
                        <w:t xml:space="preserve"> </w:t>
                      </w:r>
                      <w:r>
                        <w:t>Replaces the two eligibility periods twice a month to change Start-Up and No- Load Fees to once per day by noon of the day prior to the Operating Day for which the Start-Up and/or No-Load Fee is to be effective.</w:t>
                      </w:r>
                    </w:p>
                    <w:p w14:paraId="114574F4" w14:textId="77777777" w:rsidR="00E442B6" w:rsidRDefault="00E442B6">
                      <w:pPr>
                        <w:pStyle w:val="BodyText"/>
                        <w:tabs>
                          <w:tab w:val="left" w:leader="dot" w:pos="1509"/>
                        </w:tabs>
                        <w:ind w:left="67"/>
                        <w:jc w:val="both"/>
                      </w:pPr>
                      <w:r>
                        <w:rPr>
                          <w:spacing w:val="-4"/>
                        </w:rPr>
                        <w:t>6.3…</w:t>
                      </w:r>
                      <w:r>
                        <w:tab/>
                        <w:t>Inserts</w:t>
                      </w:r>
                      <w:r>
                        <w:rPr>
                          <w:spacing w:val="-5"/>
                        </w:rPr>
                        <w:t xml:space="preserve"> </w:t>
                      </w:r>
                      <w:r>
                        <w:t>“(excluding</w:t>
                      </w:r>
                      <w:r>
                        <w:rPr>
                          <w:spacing w:val="-5"/>
                        </w:rPr>
                        <w:t xml:space="preserve"> </w:t>
                      </w:r>
                      <w:r>
                        <w:t>Start-Up</w:t>
                      </w:r>
                      <w:r>
                        <w:rPr>
                          <w:spacing w:val="-2"/>
                        </w:rPr>
                        <w:t xml:space="preserve"> </w:t>
                      </w:r>
                      <w:r>
                        <w:t>and</w:t>
                      </w:r>
                      <w:r>
                        <w:rPr>
                          <w:spacing w:val="-2"/>
                        </w:rPr>
                        <w:t xml:space="preserve"> </w:t>
                      </w:r>
                      <w:r>
                        <w:t>No-Load</w:t>
                      </w:r>
                      <w:r>
                        <w:rPr>
                          <w:spacing w:val="-2"/>
                        </w:rPr>
                        <w:t xml:space="preserve"> Fees)”.</w:t>
                      </w:r>
                    </w:p>
                    <w:p w14:paraId="114574F5" w14:textId="77777777" w:rsidR="00E442B6" w:rsidRDefault="00E442B6">
                      <w:pPr>
                        <w:pStyle w:val="BodyText"/>
                        <w:tabs>
                          <w:tab w:val="left" w:leader="dot" w:pos="1509"/>
                        </w:tabs>
                        <w:spacing w:before="2"/>
                        <w:ind w:left="67"/>
                        <w:jc w:val="both"/>
                      </w:pPr>
                      <w:r>
                        <w:rPr>
                          <w:spacing w:val="-2"/>
                        </w:rPr>
                        <w:t>6.3.4…</w:t>
                      </w:r>
                      <w:r>
                        <w:tab/>
                        <w:t>Inserts</w:t>
                      </w:r>
                      <w:r>
                        <w:rPr>
                          <w:spacing w:val="-5"/>
                        </w:rPr>
                        <w:t xml:space="preserve"> </w:t>
                      </w:r>
                      <w:r>
                        <w:t>“(excluding</w:t>
                      </w:r>
                      <w:r>
                        <w:rPr>
                          <w:spacing w:val="-5"/>
                        </w:rPr>
                        <w:t xml:space="preserve"> </w:t>
                      </w:r>
                      <w:r>
                        <w:t>Start-Up</w:t>
                      </w:r>
                      <w:r>
                        <w:rPr>
                          <w:spacing w:val="-2"/>
                        </w:rPr>
                        <w:t xml:space="preserve"> </w:t>
                      </w:r>
                      <w:r>
                        <w:t>and</w:t>
                      </w:r>
                      <w:r>
                        <w:rPr>
                          <w:spacing w:val="-2"/>
                        </w:rPr>
                        <w:t xml:space="preserve"> </w:t>
                      </w:r>
                      <w:r>
                        <w:t>No-Load</w:t>
                      </w:r>
                      <w:r>
                        <w:rPr>
                          <w:spacing w:val="-2"/>
                        </w:rPr>
                        <w:t xml:space="preserve"> Fees)”.</w:t>
                      </w:r>
                    </w:p>
                  </w:txbxContent>
                </v:textbox>
                <w10:wrap type="topAndBottom" anchorx="page"/>
              </v:shape>
            </w:pict>
          </mc:Fallback>
        </mc:AlternateContent>
      </w:r>
    </w:p>
    <w:p w14:paraId="1145724F" w14:textId="77777777" w:rsidR="00DA0762" w:rsidRDefault="00DA0762">
      <w:pPr>
        <w:pStyle w:val="BodyText"/>
        <w:rPr>
          <w:sz w:val="20"/>
        </w:rPr>
      </w:pPr>
    </w:p>
    <w:p w14:paraId="11457250" w14:textId="77777777" w:rsidR="00DA0762" w:rsidRDefault="00BF3316">
      <w:pPr>
        <w:pStyle w:val="BodyText"/>
        <w:spacing w:before="3"/>
        <w:rPr>
          <w:sz w:val="23"/>
        </w:rPr>
      </w:pPr>
      <w:r>
        <w:rPr>
          <w:noProof/>
        </w:rPr>
        <mc:AlternateContent>
          <mc:Choice Requires="wps">
            <w:drawing>
              <wp:anchor distT="0" distB="0" distL="0" distR="0" simplePos="0" relativeHeight="487610880" behindDoc="1" locked="0" layoutInCell="1" allowOverlap="1" wp14:anchorId="114573B3" wp14:editId="114573B4">
                <wp:simplePos x="0" y="0"/>
                <wp:positionH relativeFrom="page">
                  <wp:posOffset>867410</wp:posOffset>
                </wp:positionH>
                <wp:positionV relativeFrom="paragraph">
                  <wp:posOffset>189865</wp:posOffset>
                </wp:positionV>
                <wp:extent cx="6064250" cy="911860"/>
                <wp:effectExtent l="0" t="0" r="0" b="0"/>
                <wp:wrapTopAndBottom/>
                <wp:docPr id="130" name="docshape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91186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4574F6" w14:textId="77777777" w:rsidR="00E442B6" w:rsidRDefault="00E442B6">
                            <w:pPr>
                              <w:pStyle w:val="BodyText"/>
                              <w:spacing w:before="16"/>
                              <w:ind w:left="67" w:right="5194"/>
                              <w:jc w:val="both"/>
                            </w:pPr>
                            <w:r>
                              <w:t>Revision:</w:t>
                            </w:r>
                            <w:r>
                              <w:rPr>
                                <w:spacing w:val="-5"/>
                              </w:rPr>
                              <w:t xml:space="preserve"> </w:t>
                            </w:r>
                            <w:r>
                              <w:t>18</w:t>
                            </w:r>
                            <w:r>
                              <w:rPr>
                                <w:spacing w:val="-5"/>
                              </w:rPr>
                              <w:t xml:space="preserve"> </w:t>
                            </w:r>
                            <w:r>
                              <w:t>- Approval</w:t>
                            </w:r>
                            <w:r>
                              <w:rPr>
                                <w:spacing w:val="-5"/>
                              </w:rPr>
                              <w:t xml:space="preserve"> </w:t>
                            </w:r>
                            <w:r>
                              <w:t>Date:</w:t>
                            </w:r>
                            <w:r>
                              <w:rPr>
                                <w:spacing w:val="-5"/>
                              </w:rPr>
                              <w:t xml:space="preserve"> </w:t>
                            </w:r>
                            <w:r>
                              <w:t>April</w:t>
                            </w:r>
                            <w:r>
                              <w:rPr>
                                <w:spacing w:val="-5"/>
                              </w:rPr>
                              <w:t xml:space="preserve"> </w:t>
                            </w:r>
                            <w:r>
                              <w:t>7,</w:t>
                            </w:r>
                            <w:r>
                              <w:rPr>
                                <w:spacing w:val="-5"/>
                              </w:rPr>
                              <w:t xml:space="preserve"> </w:t>
                            </w:r>
                            <w:r>
                              <w:t xml:space="preserve">2006 </w:t>
                            </w:r>
                            <w:r>
                              <w:rPr>
                                <w:u w:val="single"/>
                              </w:rPr>
                              <w:t>Section No.</w:t>
                            </w:r>
                            <w:r>
                              <w:rPr>
                                <w:spacing w:val="80"/>
                              </w:rPr>
                              <w:t xml:space="preserve">  </w:t>
                            </w:r>
                            <w:r>
                              <w:rPr>
                                <w:u w:val="single"/>
                              </w:rPr>
                              <w:t>Revision Summary</w:t>
                            </w:r>
                          </w:p>
                          <w:p w14:paraId="114574F7" w14:textId="77777777" w:rsidR="00E442B6" w:rsidRDefault="00E442B6">
                            <w:pPr>
                              <w:pStyle w:val="BodyText"/>
                              <w:ind w:left="1507" w:right="105" w:hanging="1440"/>
                              <w:jc w:val="both"/>
                            </w:pPr>
                            <w:r>
                              <w:t>5.2.2(2)……...</w:t>
                            </w:r>
                            <w:r>
                              <w:rPr>
                                <w:spacing w:val="-15"/>
                              </w:rPr>
                              <w:t xml:space="preserve"> </w:t>
                            </w:r>
                            <w:r>
                              <w:t>Replace</w:t>
                            </w:r>
                            <w:r>
                              <w:rPr>
                                <w:spacing w:val="-14"/>
                              </w:rPr>
                              <w:t xml:space="preserve"> </w:t>
                            </w:r>
                            <w:r>
                              <w:t>the term “holidays” with “NERC Holidays and non-NERC Holidays for which the load forecast for the New England Control Area is likely to deviate from the load forecast that would otherwise be expected on a non-holiday”.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573B3" id="docshape95" o:spid="_x0000_s1051" type="#_x0000_t202" style="position:absolute;margin-left:68.3pt;margin-top:14.95pt;width:477.5pt;height:71.8pt;z-index:-15705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" filled="f" strokeweight=".72pt">
                <v:textbox inset="0,0,0,0">
                  <w:txbxContent>
                    <w:p w14:paraId="114574F6" w14:textId="77777777" w:rsidR="00E442B6" w:rsidRDefault="00E442B6">
                      <w:pPr>
                        <w:pStyle w:val="BodyText"/>
                        <w:spacing w:before="16"/>
                        <w:ind w:left="67" w:right="5194"/>
                        <w:jc w:val="both"/>
                      </w:pPr>
                      <w:r>
                        <w:t>Revision:</w:t>
                      </w:r>
                      <w:r>
                        <w:rPr>
                          <w:spacing w:val="-5"/>
                        </w:rPr>
                        <w:t xml:space="preserve"> </w:t>
                      </w:r>
                      <w:r>
                        <w:t>18</w:t>
                      </w:r>
                      <w:r>
                        <w:rPr>
                          <w:spacing w:val="-5"/>
                        </w:rPr>
                        <w:t xml:space="preserve"> </w:t>
                      </w:r>
                      <w:r>
                        <w:t>- Approval</w:t>
                      </w:r>
                      <w:r>
                        <w:rPr>
                          <w:spacing w:val="-5"/>
                        </w:rPr>
                        <w:t xml:space="preserve"> </w:t>
                      </w:r>
                      <w:r>
                        <w:t>Date:</w:t>
                      </w:r>
                      <w:r>
                        <w:rPr>
                          <w:spacing w:val="-5"/>
                        </w:rPr>
                        <w:t xml:space="preserve"> </w:t>
                      </w:r>
                      <w:r>
                        <w:t>April</w:t>
                      </w:r>
                      <w:r>
                        <w:rPr>
                          <w:spacing w:val="-5"/>
                        </w:rPr>
                        <w:t xml:space="preserve"> </w:t>
                      </w:r>
                      <w:r>
                        <w:t>7,</w:t>
                      </w:r>
                      <w:r>
                        <w:rPr>
                          <w:spacing w:val="-5"/>
                        </w:rPr>
                        <w:t xml:space="preserve"> </w:t>
                      </w:r>
                      <w:r>
                        <w:t xml:space="preserve">2006 </w:t>
                      </w:r>
                      <w:r>
                        <w:rPr>
                          <w:u w:val="single"/>
                        </w:rPr>
                        <w:t>Section No.</w:t>
                      </w:r>
                      <w:r>
                        <w:rPr>
                          <w:spacing w:val="80"/>
                        </w:rPr>
                        <w:t xml:space="preserve">  </w:t>
                      </w:r>
                      <w:r>
                        <w:rPr>
                          <w:u w:val="single"/>
                        </w:rPr>
                        <w:t>Revision Summary</w:t>
                      </w:r>
                    </w:p>
                    <w:p w14:paraId="114574F7" w14:textId="77777777" w:rsidR="00E442B6" w:rsidRDefault="00E442B6">
                      <w:pPr>
                        <w:pStyle w:val="BodyText"/>
                        <w:ind w:left="1507" w:right="105" w:hanging="1440"/>
                        <w:jc w:val="both"/>
                      </w:pPr>
                      <w:r>
                        <w:t>5.2.2(2)……...</w:t>
                      </w:r>
                      <w:r>
                        <w:rPr>
                          <w:spacing w:val="-15"/>
                        </w:rPr>
                        <w:t xml:space="preserve"> </w:t>
                      </w:r>
                      <w:r>
                        <w:t>Replace</w:t>
                      </w:r>
                      <w:r>
                        <w:rPr>
                          <w:spacing w:val="-14"/>
                        </w:rPr>
                        <w:t xml:space="preserve"> </w:t>
                      </w:r>
                      <w:r>
                        <w:t>the term “holidays” with “NERC Holidays and non-NERC Holidays for which the load forecast for the New England Control Area is likely to deviate from the load forecast that would otherwise be expected on a non-holiday”.</w:t>
                      </w:r>
                    </w:p>
                  </w:txbxContent>
                </v:textbox>
                <w10:wrap type="topAndBottom" anchorx="page"/>
              </v:shape>
            </w:pict>
          </mc:Fallback>
        </mc:AlternateContent>
      </w:r>
    </w:p>
    <w:p w14:paraId="11457251" w14:textId="77777777" w:rsidR="00DA0762" w:rsidRDefault="00DA0762">
      <w:pPr>
        <w:rPr>
          <w:sz w:val="23"/>
        </w:rPr>
        <w:sectPr w:rsidR="00DA0762">
          <w:pgSz w:w="12240" w:h="15840"/>
          <w:pgMar w:top="1340" w:right="640" w:bottom="1300" w:left="1200" w:header="723" w:footer="1117" w:gutter="0"/>
          <w:cols w:space="720"/>
        </w:sectPr>
      </w:pPr>
    </w:p>
    <w:p w14:paraId="11457252" w14:textId="77777777" w:rsidR="00DA0762" w:rsidRDefault="00BF3316">
      <w:pPr>
        <w:pStyle w:val="BodyText"/>
        <w:rPr>
          <w:sz w:val="20"/>
        </w:rPr>
      </w:pPr>
      <w:r>
        <w:rPr>
          <w:noProof/>
        </w:rPr>
        <w:lastRenderedPageBreak/>
        <mc:AlternateContent>
          <mc:Choice Requires="wpg">
            <w:drawing>
              <wp:anchor distT="0" distB="0" distL="114300" distR="114300" simplePos="0" relativeHeight="486478336" behindDoc="1" locked="0" layoutInCell="1" allowOverlap="1" wp14:anchorId="114573B5" wp14:editId="114573B6">
                <wp:simplePos x="0" y="0"/>
                <wp:positionH relativeFrom="page">
                  <wp:posOffset>862330</wp:posOffset>
                </wp:positionH>
                <wp:positionV relativeFrom="page">
                  <wp:posOffset>1165860</wp:posOffset>
                </wp:positionV>
                <wp:extent cx="6073140" cy="7931150"/>
                <wp:effectExtent l="0" t="0" r="0" b="0"/>
                <wp:wrapNone/>
                <wp:docPr id="125" name="docshapegroup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3140" cy="7931150"/>
                          <a:chOff x="1358" y="1836"/>
                          <a:chExt cx="9564" cy="12490"/>
                        </a:xfrm>
                      </wpg:grpSpPr>
                      <wps:wsp>
                        <wps:cNvPr id="126" name="docshape97"/>
                        <wps:cNvSpPr>
                          <a:spLocks/>
                        </wps:cNvSpPr>
                        <wps:spPr bwMode="auto">
                          <a:xfrm>
                            <a:off x="1358" y="1836"/>
                            <a:ext cx="9564" cy="7486"/>
                          </a:xfrm>
                          <a:custGeom>
                            <a:avLst/>
                            <a:gdLst>
                              <a:gd name="T0" fmla="+- 0 1358 1358"/>
                              <a:gd name="T1" fmla="*/ T0 w 9564"/>
                              <a:gd name="T2" fmla="+- 0 4630 1836"/>
                              <a:gd name="T3" fmla="*/ 4630 h 7486"/>
                              <a:gd name="T4" fmla="+- 0 1358 1358"/>
                              <a:gd name="T5" fmla="*/ T4 w 9564"/>
                              <a:gd name="T6" fmla="+- 0 5182 1836"/>
                              <a:gd name="T7" fmla="*/ 5182 h 7486"/>
                              <a:gd name="T8" fmla="+- 0 1358 1358"/>
                              <a:gd name="T9" fmla="*/ T8 w 9564"/>
                              <a:gd name="T10" fmla="+- 0 6010 1836"/>
                              <a:gd name="T11" fmla="*/ 6010 h 7486"/>
                              <a:gd name="T12" fmla="+- 0 1358 1358"/>
                              <a:gd name="T13" fmla="*/ T12 w 9564"/>
                              <a:gd name="T14" fmla="+- 0 6562 1836"/>
                              <a:gd name="T15" fmla="*/ 6562 h 7486"/>
                              <a:gd name="T16" fmla="+- 0 1358 1358"/>
                              <a:gd name="T17" fmla="*/ T16 w 9564"/>
                              <a:gd name="T18" fmla="+- 0 7390 1836"/>
                              <a:gd name="T19" fmla="*/ 7390 h 7486"/>
                              <a:gd name="T20" fmla="+- 0 1358 1358"/>
                              <a:gd name="T21" fmla="*/ T20 w 9564"/>
                              <a:gd name="T22" fmla="+- 0 7942 1836"/>
                              <a:gd name="T23" fmla="*/ 7942 h 7486"/>
                              <a:gd name="T24" fmla="+- 0 1358 1358"/>
                              <a:gd name="T25" fmla="*/ T24 w 9564"/>
                              <a:gd name="T26" fmla="+- 0 8494 1836"/>
                              <a:gd name="T27" fmla="*/ 8494 h 7486"/>
                              <a:gd name="T28" fmla="+- 0 1358 1358"/>
                              <a:gd name="T29" fmla="*/ T28 w 9564"/>
                              <a:gd name="T30" fmla="+- 0 9046 1836"/>
                              <a:gd name="T31" fmla="*/ 9046 h 7486"/>
                              <a:gd name="T32" fmla="+- 0 1373 1358"/>
                              <a:gd name="T33" fmla="*/ T32 w 9564"/>
                              <a:gd name="T34" fmla="+- 0 9046 1836"/>
                              <a:gd name="T35" fmla="*/ 9046 h 7486"/>
                              <a:gd name="T36" fmla="+- 0 1373 1358"/>
                              <a:gd name="T37" fmla="*/ T36 w 9564"/>
                              <a:gd name="T38" fmla="+- 0 8494 1836"/>
                              <a:gd name="T39" fmla="*/ 8494 h 7486"/>
                              <a:gd name="T40" fmla="+- 0 1373 1358"/>
                              <a:gd name="T41" fmla="*/ T40 w 9564"/>
                              <a:gd name="T42" fmla="+- 0 7942 1836"/>
                              <a:gd name="T43" fmla="*/ 7942 h 7486"/>
                              <a:gd name="T44" fmla="+- 0 1373 1358"/>
                              <a:gd name="T45" fmla="*/ T44 w 9564"/>
                              <a:gd name="T46" fmla="+- 0 7390 1836"/>
                              <a:gd name="T47" fmla="*/ 7390 h 7486"/>
                              <a:gd name="T48" fmla="+- 0 1373 1358"/>
                              <a:gd name="T49" fmla="*/ T48 w 9564"/>
                              <a:gd name="T50" fmla="+- 0 6562 1836"/>
                              <a:gd name="T51" fmla="*/ 6562 h 7486"/>
                              <a:gd name="T52" fmla="+- 0 1373 1358"/>
                              <a:gd name="T53" fmla="*/ T52 w 9564"/>
                              <a:gd name="T54" fmla="+- 0 6010 1836"/>
                              <a:gd name="T55" fmla="*/ 6010 h 7486"/>
                              <a:gd name="T56" fmla="+- 0 1373 1358"/>
                              <a:gd name="T57" fmla="*/ T56 w 9564"/>
                              <a:gd name="T58" fmla="+- 0 5182 1836"/>
                              <a:gd name="T59" fmla="*/ 5182 h 7486"/>
                              <a:gd name="T60" fmla="+- 0 1373 1358"/>
                              <a:gd name="T61" fmla="*/ T60 w 9564"/>
                              <a:gd name="T62" fmla="+- 0 4630 1836"/>
                              <a:gd name="T63" fmla="*/ 4630 h 7486"/>
                              <a:gd name="T64" fmla="+- 0 1358 1358"/>
                              <a:gd name="T65" fmla="*/ T64 w 9564"/>
                              <a:gd name="T66" fmla="+- 0 3528 1836"/>
                              <a:gd name="T67" fmla="*/ 3528 h 7486"/>
                              <a:gd name="T68" fmla="+- 0 1358 1358"/>
                              <a:gd name="T69" fmla="*/ T68 w 9564"/>
                              <a:gd name="T70" fmla="+- 0 4078 1836"/>
                              <a:gd name="T71" fmla="*/ 4078 h 7486"/>
                              <a:gd name="T72" fmla="+- 0 1373 1358"/>
                              <a:gd name="T73" fmla="*/ T72 w 9564"/>
                              <a:gd name="T74" fmla="+- 0 4078 1836"/>
                              <a:gd name="T75" fmla="*/ 4078 h 7486"/>
                              <a:gd name="T76" fmla="+- 0 1373 1358"/>
                              <a:gd name="T77" fmla="*/ T76 w 9564"/>
                              <a:gd name="T78" fmla="+- 0 3528 1836"/>
                              <a:gd name="T79" fmla="*/ 3528 h 7486"/>
                              <a:gd name="T80" fmla="+- 0 10908 1358"/>
                              <a:gd name="T81" fmla="*/ T80 w 9564"/>
                              <a:gd name="T82" fmla="+- 0 4630 1836"/>
                              <a:gd name="T83" fmla="*/ 4630 h 7486"/>
                              <a:gd name="T84" fmla="+- 0 10908 1358"/>
                              <a:gd name="T85" fmla="*/ T84 w 9564"/>
                              <a:gd name="T86" fmla="+- 0 5182 1836"/>
                              <a:gd name="T87" fmla="*/ 5182 h 7486"/>
                              <a:gd name="T88" fmla="+- 0 10908 1358"/>
                              <a:gd name="T89" fmla="*/ T88 w 9564"/>
                              <a:gd name="T90" fmla="+- 0 6010 1836"/>
                              <a:gd name="T91" fmla="*/ 6010 h 7486"/>
                              <a:gd name="T92" fmla="+- 0 10908 1358"/>
                              <a:gd name="T93" fmla="*/ T92 w 9564"/>
                              <a:gd name="T94" fmla="+- 0 6562 1836"/>
                              <a:gd name="T95" fmla="*/ 6562 h 7486"/>
                              <a:gd name="T96" fmla="+- 0 10908 1358"/>
                              <a:gd name="T97" fmla="*/ T96 w 9564"/>
                              <a:gd name="T98" fmla="+- 0 7390 1836"/>
                              <a:gd name="T99" fmla="*/ 7390 h 7486"/>
                              <a:gd name="T100" fmla="+- 0 10908 1358"/>
                              <a:gd name="T101" fmla="*/ T100 w 9564"/>
                              <a:gd name="T102" fmla="+- 0 7942 1836"/>
                              <a:gd name="T103" fmla="*/ 7942 h 7486"/>
                              <a:gd name="T104" fmla="+- 0 10908 1358"/>
                              <a:gd name="T105" fmla="*/ T104 w 9564"/>
                              <a:gd name="T106" fmla="+- 0 8494 1836"/>
                              <a:gd name="T107" fmla="*/ 8494 h 7486"/>
                              <a:gd name="T108" fmla="+- 0 10908 1358"/>
                              <a:gd name="T109" fmla="*/ T108 w 9564"/>
                              <a:gd name="T110" fmla="+- 0 9046 1836"/>
                              <a:gd name="T111" fmla="*/ 9046 h 7486"/>
                              <a:gd name="T112" fmla="+- 0 10922 1358"/>
                              <a:gd name="T113" fmla="*/ T112 w 9564"/>
                              <a:gd name="T114" fmla="+- 0 9046 1836"/>
                              <a:gd name="T115" fmla="*/ 9046 h 7486"/>
                              <a:gd name="T116" fmla="+- 0 10922 1358"/>
                              <a:gd name="T117" fmla="*/ T116 w 9564"/>
                              <a:gd name="T118" fmla="+- 0 8494 1836"/>
                              <a:gd name="T119" fmla="*/ 8494 h 7486"/>
                              <a:gd name="T120" fmla="+- 0 10922 1358"/>
                              <a:gd name="T121" fmla="*/ T120 w 9564"/>
                              <a:gd name="T122" fmla="+- 0 7942 1836"/>
                              <a:gd name="T123" fmla="*/ 7942 h 7486"/>
                              <a:gd name="T124" fmla="+- 0 10922 1358"/>
                              <a:gd name="T125" fmla="*/ T124 w 9564"/>
                              <a:gd name="T126" fmla="+- 0 7390 1836"/>
                              <a:gd name="T127" fmla="*/ 7390 h 7486"/>
                              <a:gd name="T128" fmla="+- 0 10922 1358"/>
                              <a:gd name="T129" fmla="*/ T128 w 9564"/>
                              <a:gd name="T130" fmla="+- 0 6562 1836"/>
                              <a:gd name="T131" fmla="*/ 6562 h 7486"/>
                              <a:gd name="T132" fmla="+- 0 10922 1358"/>
                              <a:gd name="T133" fmla="*/ T132 w 9564"/>
                              <a:gd name="T134" fmla="+- 0 6010 1836"/>
                              <a:gd name="T135" fmla="*/ 6010 h 7486"/>
                              <a:gd name="T136" fmla="+- 0 10922 1358"/>
                              <a:gd name="T137" fmla="*/ T136 w 9564"/>
                              <a:gd name="T138" fmla="+- 0 5182 1836"/>
                              <a:gd name="T139" fmla="*/ 5182 h 7486"/>
                              <a:gd name="T140" fmla="+- 0 10922 1358"/>
                              <a:gd name="T141" fmla="*/ T140 w 9564"/>
                              <a:gd name="T142" fmla="+- 0 4630 1836"/>
                              <a:gd name="T143" fmla="*/ 4630 h 7486"/>
                              <a:gd name="T144" fmla="+- 0 10908 1358"/>
                              <a:gd name="T145" fmla="*/ T144 w 9564"/>
                              <a:gd name="T146" fmla="+- 0 3528 1836"/>
                              <a:gd name="T147" fmla="*/ 3528 h 7486"/>
                              <a:gd name="T148" fmla="+- 0 10908 1358"/>
                              <a:gd name="T149" fmla="*/ T148 w 9564"/>
                              <a:gd name="T150" fmla="+- 0 4078 1836"/>
                              <a:gd name="T151" fmla="*/ 4078 h 7486"/>
                              <a:gd name="T152" fmla="+- 0 10922 1358"/>
                              <a:gd name="T153" fmla="*/ T152 w 9564"/>
                              <a:gd name="T154" fmla="+- 0 4078 1836"/>
                              <a:gd name="T155" fmla="*/ 4078 h 7486"/>
                              <a:gd name="T156" fmla="+- 0 10922 1358"/>
                              <a:gd name="T157" fmla="*/ T156 w 9564"/>
                              <a:gd name="T158" fmla="+- 0 3528 1836"/>
                              <a:gd name="T159" fmla="*/ 3528 h 7486"/>
                              <a:gd name="T160" fmla="+- 0 1373 1358"/>
                              <a:gd name="T161" fmla="*/ T160 w 9564"/>
                              <a:gd name="T162" fmla="+- 0 1836 1836"/>
                              <a:gd name="T163" fmla="*/ 1836 h 7486"/>
                              <a:gd name="T164" fmla="+- 0 1358 1358"/>
                              <a:gd name="T165" fmla="*/ T164 w 9564"/>
                              <a:gd name="T166" fmla="+- 0 2148 1836"/>
                              <a:gd name="T167" fmla="*/ 2148 h 7486"/>
                              <a:gd name="T168" fmla="+- 0 1358 1358"/>
                              <a:gd name="T169" fmla="*/ T168 w 9564"/>
                              <a:gd name="T170" fmla="+- 0 2700 1836"/>
                              <a:gd name="T171" fmla="*/ 2700 h 7486"/>
                              <a:gd name="T172" fmla="+- 0 1358 1358"/>
                              <a:gd name="T173" fmla="*/ T172 w 9564"/>
                              <a:gd name="T174" fmla="+- 0 3252 1836"/>
                              <a:gd name="T175" fmla="*/ 3252 h 7486"/>
                              <a:gd name="T176" fmla="+- 0 1373 1358"/>
                              <a:gd name="T177" fmla="*/ T176 w 9564"/>
                              <a:gd name="T178" fmla="+- 0 3252 1836"/>
                              <a:gd name="T179" fmla="*/ 3252 h 7486"/>
                              <a:gd name="T180" fmla="+- 0 1373 1358"/>
                              <a:gd name="T181" fmla="*/ T180 w 9564"/>
                              <a:gd name="T182" fmla="+- 0 2700 1836"/>
                              <a:gd name="T183" fmla="*/ 2700 h 7486"/>
                              <a:gd name="T184" fmla="+- 0 1373 1358"/>
                              <a:gd name="T185" fmla="*/ T184 w 9564"/>
                              <a:gd name="T186" fmla="+- 0 2148 1836"/>
                              <a:gd name="T187" fmla="*/ 2148 h 7486"/>
                              <a:gd name="T188" fmla="+- 0 10908 1358"/>
                              <a:gd name="T189" fmla="*/ T188 w 9564"/>
                              <a:gd name="T190" fmla="+- 0 2148 1836"/>
                              <a:gd name="T191" fmla="*/ 2148 h 7486"/>
                              <a:gd name="T192" fmla="+- 0 10908 1358"/>
                              <a:gd name="T193" fmla="*/ T192 w 9564"/>
                              <a:gd name="T194" fmla="+- 0 2700 1836"/>
                              <a:gd name="T195" fmla="*/ 2700 h 7486"/>
                              <a:gd name="T196" fmla="+- 0 10908 1358"/>
                              <a:gd name="T197" fmla="*/ T196 w 9564"/>
                              <a:gd name="T198" fmla="+- 0 3252 1836"/>
                              <a:gd name="T199" fmla="*/ 3252 h 7486"/>
                              <a:gd name="T200" fmla="+- 0 10922 1358"/>
                              <a:gd name="T201" fmla="*/ T200 w 9564"/>
                              <a:gd name="T202" fmla="+- 0 3252 1836"/>
                              <a:gd name="T203" fmla="*/ 3252 h 7486"/>
                              <a:gd name="T204" fmla="+- 0 10922 1358"/>
                              <a:gd name="T205" fmla="*/ T204 w 9564"/>
                              <a:gd name="T206" fmla="+- 0 2700 1836"/>
                              <a:gd name="T207" fmla="*/ 2700 h 7486"/>
                              <a:gd name="T208" fmla="+- 0 10922 1358"/>
                              <a:gd name="T209" fmla="*/ T208 w 9564"/>
                              <a:gd name="T210" fmla="+- 0 2148 1836"/>
                              <a:gd name="T211" fmla="*/ 2148 h 74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9564" h="7486">
                                <a:moveTo>
                                  <a:pt x="15" y="2518"/>
                                </a:moveTo>
                                <a:lnTo>
                                  <a:pt x="0" y="2518"/>
                                </a:lnTo>
                                <a:lnTo>
                                  <a:pt x="0" y="2794"/>
                                </a:lnTo>
                                <a:lnTo>
                                  <a:pt x="0" y="3070"/>
                                </a:lnTo>
                                <a:lnTo>
                                  <a:pt x="0" y="3346"/>
                                </a:lnTo>
                                <a:lnTo>
                                  <a:pt x="0" y="3622"/>
                                </a:lnTo>
                                <a:lnTo>
                                  <a:pt x="0" y="3898"/>
                                </a:lnTo>
                                <a:lnTo>
                                  <a:pt x="0" y="4174"/>
                                </a:lnTo>
                                <a:lnTo>
                                  <a:pt x="0" y="4450"/>
                                </a:lnTo>
                                <a:lnTo>
                                  <a:pt x="0" y="4726"/>
                                </a:lnTo>
                                <a:lnTo>
                                  <a:pt x="0" y="5002"/>
                                </a:lnTo>
                                <a:lnTo>
                                  <a:pt x="0" y="5278"/>
                                </a:lnTo>
                                <a:lnTo>
                                  <a:pt x="0" y="5554"/>
                                </a:lnTo>
                                <a:lnTo>
                                  <a:pt x="0" y="5830"/>
                                </a:lnTo>
                                <a:lnTo>
                                  <a:pt x="0" y="6106"/>
                                </a:lnTo>
                                <a:lnTo>
                                  <a:pt x="0" y="6382"/>
                                </a:lnTo>
                                <a:lnTo>
                                  <a:pt x="0" y="6658"/>
                                </a:lnTo>
                                <a:lnTo>
                                  <a:pt x="0" y="6934"/>
                                </a:lnTo>
                                <a:lnTo>
                                  <a:pt x="0" y="7210"/>
                                </a:lnTo>
                                <a:lnTo>
                                  <a:pt x="0" y="7486"/>
                                </a:lnTo>
                                <a:lnTo>
                                  <a:pt x="15" y="7486"/>
                                </a:lnTo>
                                <a:lnTo>
                                  <a:pt x="15" y="7210"/>
                                </a:lnTo>
                                <a:lnTo>
                                  <a:pt x="15" y="6934"/>
                                </a:lnTo>
                                <a:lnTo>
                                  <a:pt x="15" y="6658"/>
                                </a:lnTo>
                                <a:lnTo>
                                  <a:pt x="15" y="6382"/>
                                </a:lnTo>
                                <a:lnTo>
                                  <a:pt x="15" y="6106"/>
                                </a:lnTo>
                                <a:lnTo>
                                  <a:pt x="15" y="5830"/>
                                </a:lnTo>
                                <a:lnTo>
                                  <a:pt x="15" y="5554"/>
                                </a:lnTo>
                                <a:lnTo>
                                  <a:pt x="15" y="5278"/>
                                </a:lnTo>
                                <a:lnTo>
                                  <a:pt x="15" y="5002"/>
                                </a:lnTo>
                                <a:lnTo>
                                  <a:pt x="15" y="4726"/>
                                </a:lnTo>
                                <a:lnTo>
                                  <a:pt x="15" y="4450"/>
                                </a:lnTo>
                                <a:lnTo>
                                  <a:pt x="15" y="4174"/>
                                </a:lnTo>
                                <a:lnTo>
                                  <a:pt x="15" y="3898"/>
                                </a:lnTo>
                                <a:lnTo>
                                  <a:pt x="15" y="3622"/>
                                </a:lnTo>
                                <a:lnTo>
                                  <a:pt x="15" y="3346"/>
                                </a:lnTo>
                                <a:lnTo>
                                  <a:pt x="15" y="3070"/>
                                </a:lnTo>
                                <a:lnTo>
                                  <a:pt x="15" y="2794"/>
                                </a:lnTo>
                                <a:lnTo>
                                  <a:pt x="15" y="2518"/>
                                </a:lnTo>
                                <a:close/>
                                <a:moveTo>
                                  <a:pt x="15" y="1692"/>
                                </a:moveTo>
                                <a:lnTo>
                                  <a:pt x="0" y="1692"/>
                                </a:lnTo>
                                <a:lnTo>
                                  <a:pt x="0" y="1968"/>
                                </a:lnTo>
                                <a:lnTo>
                                  <a:pt x="0" y="2242"/>
                                </a:lnTo>
                                <a:lnTo>
                                  <a:pt x="0" y="2518"/>
                                </a:lnTo>
                                <a:lnTo>
                                  <a:pt x="15" y="2518"/>
                                </a:lnTo>
                                <a:lnTo>
                                  <a:pt x="15" y="2242"/>
                                </a:lnTo>
                                <a:lnTo>
                                  <a:pt x="15" y="1968"/>
                                </a:lnTo>
                                <a:lnTo>
                                  <a:pt x="15" y="1692"/>
                                </a:lnTo>
                                <a:close/>
                                <a:moveTo>
                                  <a:pt x="9564" y="2518"/>
                                </a:moveTo>
                                <a:lnTo>
                                  <a:pt x="9550" y="2518"/>
                                </a:lnTo>
                                <a:lnTo>
                                  <a:pt x="9550" y="2794"/>
                                </a:lnTo>
                                <a:lnTo>
                                  <a:pt x="9550" y="3070"/>
                                </a:lnTo>
                                <a:lnTo>
                                  <a:pt x="9550" y="3346"/>
                                </a:lnTo>
                                <a:lnTo>
                                  <a:pt x="9550" y="3622"/>
                                </a:lnTo>
                                <a:lnTo>
                                  <a:pt x="9550" y="3898"/>
                                </a:lnTo>
                                <a:lnTo>
                                  <a:pt x="9550" y="4174"/>
                                </a:lnTo>
                                <a:lnTo>
                                  <a:pt x="9550" y="4450"/>
                                </a:lnTo>
                                <a:lnTo>
                                  <a:pt x="9550" y="4726"/>
                                </a:lnTo>
                                <a:lnTo>
                                  <a:pt x="9550" y="5002"/>
                                </a:lnTo>
                                <a:lnTo>
                                  <a:pt x="9550" y="5278"/>
                                </a:lnTo>
                                <a:lnTo>
                                  <a:pt x="9550" y="5554"/>
                                </a:lnTo>
                                <a:lnTo>
                                  <a:pt x="9550" y="5830"/>
                                </a:lnTo>
                                <a:lnTo>
                                  <a:pt x="9550" y="6106"/>
                                </a:lnTo>
                                <a:lnTo>
                                  <a:pt x="9550" y="6382"/>
                                </a:lnTo>
                                <a:lnTo>
                                  <a:pt x="9550" y="6658"/>
                                </a:lnTo>
                                <a:lnTo>
                                  <a:pt x="9550" y="6934"/>
                                </a:lnTo>
                                <a:lnTo>
                                  <a:pt x="9550" y="7210"/>
                                </a:lnTo>
                                <a:lnTo>
                                  <a:pt x="9550" y="7486"/>
                                </a:lnTo>
                                <a:lnTo>
                                  <a:pt x="9564" y="7486"/>
                                </a:lnTo>
                                <a:lnTo>
                                  <a:pt x="9564" y="7210"/>
                                </a:lnTo>
                                <a:lnTo>
                                  <a:pt x="9564" y="6934"/>
                                </a:lnTo>
                                <a:lnTo>
                                  <a:pt x="9564" y="6658"/>
                                </a:lnTo>
                                <a:lnTo>
                                  <a:pt x="9564" y="6382"/>
                                </a:lnTo>
                                <a:lnTo>
                                  <a:pt x="9564" y="6106"/>
                                </a:lnTo>
                                <a:lnTo>
                                  <a:pt x="9564" y="5830"/>
                                </a:lnTo>
                                <a:lnTo>
                                  <a:pt x="9564" y="5554"/>
                                </a:lnTo>
                                <a:lnTo>
                                  <a:pt x="9564" y="5278"/>
                                </a:lnTo>
                                <a:lnTo>
                                  <a:pt x="9564" y="5002"/>
                                </a:lnTo>
                                <a:lnTo>
                                  <a:pt x="9564" y="4726"/>
                                </a:lnTo>
                                <a:lnTo>
                                  <a:pt x="9564" y="4450"/>
                                </a:lnTo>
                                <a:lnTo>
                                  <a:pt x="9564" y="4174"/>
                                </a:lnTo>
                                <a:lnTo>
                                  <a:pt x="9564" y="3898"/>
                                </a:lnTo>
                                <a:lnTo>
                                  <a:pt x="9564" y="3622"/>
                                </a:lnTo>
                                <a:lnTo>
                                  <a:pt x="9564" y="3346"/>
                                </a:lnTo>
                                <a:lnTo>
                                  <a:pt x="9564" y="3070"/>
                                </a:lnTo>
                                <a:lnTo>
                                  <a:pt x="9564" y="2794"/>
                                </a:lnTo>
                                <a:lnTo>
                                  <a:pt x="9564" y="2518"/>
                                </a:lnTo>
                                <a:close/>
                                <a:moveTo>
                                  <a:pt x="9564" y="1692"/>
                                </a:moveTo>
                                <a:lnTo>
                                  <a:pt x="9550" y="1692"/>
                                </a:lnTo>
                                <a:lnTo>
                                  <a:pt x="9550" y="1968"/>
                                </a:lnTo>
                                <a:lnTo>
                                  <a:pt x="9550" y="2242"/>
                                </a:lnTo>
                                <a:lnTo>
                                  <a:pt x="9550" y="2518"/>
                                </a:lnTo>
                                <a:lnTo>
                                  <a:pt x="9564" y="2518"/>
                                </a:lnTo>
                                <a:lnTo>
                                  <a:pt x="9564" y="2242"/>
                                </a:lnTo>
                                <a:lnTo>
                                  <a:pt x="9564" y="1968"/>
                                </a:lnTo>
                                <a:lnTo>
                                  <a:pt x="9564" y="1692"/>
                                </a:lnTo>
                                <a:close/>
                                <a:moveTo>
                                  <a:pt x="9564" y="0"/>
                                </a:moveTo>
                                <a:lnTo>
                                  <a:pt x="9550" y="0"/>
                                </a:lnTo>
                                <a:lnTo>
                                  <a:pt x="15" y="0"/>
                                </a:lnTo>
                                <a:lnTo>
                                  <a:pt x="0" y="0"/>
                                </a:lnTo>
                                <a:lnTo>
                                  <a:pt x="0" y="14"/>
                                </a:lnTo>
                                <a:lnTo>
                                  <a:pt x="0" y="312"/>
                                </a:lnTo>
                                <a:lnTo>
                                  <a:pt x="0" y="588"/>
                                </a:lnTo>
                                <a:lnTo>
                                  <a:pt x="0" y="864"/>
                                </a:lnTo>
                                <a:lnTo>
                                  <a:pt x="0" y="1140"/>
                                </a:lnTo>
                                <a:lnTo>
                                  <a:pt x="0" y="1416"/>
                                </a:lnTo>
                                <a:lnTo>
                                  <a:pt x="0" y="1692"/>
                                </a:lnTo>
                                <a:lnTo>
                                  <a:pt x="15" y="1692"/>
                                </a:lnTo>
                                <a:lnTo>
                                  <a:pt x="15" y="1416"/>
                                </a:lnTo>
                                <a:lnTo>
                                  <a:pt x="15" y="1140"/>
                                </a:lnTo>
                                <a:lnTo>
                                  <a:pt x="15" y="864"/>
                                </a:lnTo>
                                <a:lnTo>
                                  <a:pt x="15" y="588"/>
                                </a:lnTo>
                                <a:lnTo>
                                  <a:pt x="15" y="312"/>
                                </a:lnTo>
                                <a:lnTo>
                                  <a:pt x="15" y="14"/>
                                </a:lnTo>
                                <a:lnTo>
                                  <a:pt x="9550" y="14"/>
                                </a:lnTo>
                                <a:lnTo>
                                  <a:pt x="9550" y="312"/>
                                </a:lnTo>
                                <a:lnTo>
                                  <a:pt x="9550" y="588"/>
                                </a:lnTo>
                                <a:lnTo>
                                  <a:pt x="9550" y="864"/>
                                </a:lnTo>
                                <a:lnTo>
                                  <a:pt x="9550" y="1140"/>
                                </a:lnTo>
                                <a:lnTo>
                                  <a:pt x="9550" y="1416"/>
                                </a:lnTo>
                                <a:lnTo>
                                  <a:pt x="9550" y="1692"/>
                                </a:lnTo>
                                <a:lnTo>
                                  <a:pt x="9564" y="1692"/>
                                </a:lnTo>
                                <a:lnTo>
                                  <a:pt x="9564" y="1416"/>
                                </a:lnTo>
                                <a:lnTo>
                                  <a:pt x="9564" y="1140"/>
                                </a:lnTo>
                                <a:lnTo>
                                  <a:pt x="9564" y="864"/>
                                </a:lnTo>
                                <a:lnTo>
                                  <a:pt x="9564" y="588"/>
                                </a:lnTo>
                                <a:lnTo>
                                  <a:pt x="9564" y="312"/>
                                </a:lnTo>
                                <a:lnTo>
                                  <a:pt x="9564" y="14"/>
                                </a:lnTo>
                                <a:lnTo>
                                  <a:pt x="95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 name="Line 89"/>
                        <wps:cNvCnPr>
                          <a:cxnSpLocks noChangeShapeType="1"/>
                        </wps:cNvCnPr>
                        <wps:spPr bwMode="auto">
                          <a:xfrm>
                            <a:off x="1366" y="9322"/>
                            <a:ext cx="0" cy="4692"/>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28" name="Line 88"/>
                        <wps:cNvCnPr>
                          <a:cxnSpLocks noChangeShapeType="1"/>
                        </wps:cNvCnPr>
                        <wps:spPr bwMode="auto">
                          <a:xfrm>
                            <a:off x="10915" y="9322"/>
                            <a:ext cx="0" cy="4692"/>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29" name="docshape98"/>
                        <wps:cNvSpPr>
                          <a:spLocks/>
                        </wps:cNvSpPr>
                        <wps:spPr bwMode="auto">
                          <a:xfrm>
                            <a:off x="1358" y="14013"/>
                            <a:ext cx="9564" cy="313"/>
                          </a:xfrm>
                          <a:custGeom>
                            <a:avLst/>
                            <a:gdLst>
                              <a:gd name="T0" fmla="+- 0 10922 1358"/>
                              <a:gd name="T1" fmla="*/ T0 w 9564"/>
                              <a:gd name="T2" fmla="+- 0 14014 14014"/>
                              <a:gd name="T3" fmla="*/ 14014 h 313"/>
                              <a:gd name="T4" fmla="+- 0 10908 1358"/>
                              <a:gd name="T5" fmla="*/ T4 w 9564"/>
                              <a:gd name="T6" fmla="+- 0 14014 14014"/>
                              <a:gd name="T7" fmla="*/ 14014 h 313"/>
                              <a:gd name="T8" fmla="+- 0 10908 1358"/>
                              <a:gd name="T9" fmla="*/ T8 w 9564"/>
                              <a:gd name="T10" fmla="+- 0 14311 14014"/>
                              <a:gd name="T11" fmla="*/ 14311 h 313"/>
                              <a:gd name="T12" fmla="+- 0 1373 1358"/>
                              <a:gd name="T13" fmla="*/ T12 w 9564"/>
                              <a:gd name="T14" fmla="+- 0 14311 14014"/>
                              <a:gd name="T15" fmla="*/ 14311 h 313"/>
                              <a:gd name="T16" fmla="+- 0 1373 1358"/>
                              <a:gd name="T17" fmla="*/ T16 w 9564"/>
                              <a:gd name="T18" fmla="+- 0 14014 14014"/>
                              <a:gd name="T19" fmla="*/ 14014 h 313"/>
                              <a:gd name="T20" fmla="+- 0 1358 1358"/>
                              <a:gd name="T21" fmla="*/ T20 w 9564"/>
                              <a:gd name="T22" fmla="+- 0 14014 14014"/>
                              <a:gd name="T23" fmla="*/ 14014 h 313"/>
                              <a:gd name="T24" fmla="+- 0 1358 1358"/>
                              <a:gd name="T25" fmla="*/ T24 w 9564"/>
                              <a:gd name="T26" fmla="+- 0 14311 14014"/>
                              <a:gd name="T27" fmla="*/ 14311 h 313"/>
                              <a:gd name="T28" fmla="+- 0 1358 1358"/>
                              <a:gd name="T29" fmla="*/ T28 w 9564"/>
                              <a:gd name="T30" fmla="+- 0 14326 14014"/>
                              <a:gd name="T31" fmla="*/ 14326 h 313"/>
                              <a:gd name="T32" fmla="+- 0 1373 1358"/>
                              <a:gd name="T33" fmla="*/ T32 w 9564"/>
                              <a:gd name="T34" fmla="+- 0 14326 14014"/>
                              <a:gd name="T35" fmla="*/ 14326 h 313"/>
                              <a:gd name="T36" fmla="+- 0 10908 1358"/>
                              <a:gd name="T37" fmla="*/ T36 w 9564"/>
                              <a:gd name="T38" fmla="+- 0 14326 14014"/>
                              <a:gd name="T39" fmla="*/ 14326 h 313"/>
                              <a:gd name="T40" fmla="+- 0 10922 1358"/>
                              <a:gd name="T41" fmla="*/ T40 w 9564"/>
                              <a:gd name="T42" fmla="+- 0 14326 14014"/>
                              <a:gd name="T43" fmla="*/ 14326 h 313"/>
                              <a:gd name="T44" fmla="+- 0 10922 1358"/>
                              <a:gd name="T45" fmla="*/ T44 w 9564"/>
                              <a:gd name="T46" fmla="+- 0 14311 14014"/>
                              <a:gd name="T47" fmla="*/ 14311 h 313"/>
                              <a:gd name="T48" fmla="+- 0 10922 1358"/>
                              <a:gd name="T49" fmla="*/ T48 w 9564"/>
                              <a:gd name="T50" fmla="+- 0 14014 14014"/>
                              <a:gd name="T51" fmla="*/ 14014 h 3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564" h="313">
                                <a:moveTo>
                                  <a:pt x="9564" y="0"/>
                                </a:moveTo>
                                <a:lnTo>
                                  <a:pt x="9550" y="0"/>
                                </a:lnTo>
                                <a:lnTo>
                                  <a:pt x="9550" y="297"/>
                                </a:lnTo>
                                <a:lnTo>
                                  <a:pt x="15" y="297"/>
                                </a:lnTo>
                                <a:lnTo>
                                  <a:pt x="15" y="0"/>
                                </a:lnTo>
                                <a:lnTo>
                                  <a:pt x="0" y="0"/>
                                </a:lnTo>
                                <a:lnTo>
                                  <a:pt x="0" y="297"/>
                                </a:lnTo>
                                <a:lnTo>
                                  <a:pt x="0" y="312"/>
                                </a:lnTo>
                                <a:lnTo>
                                  <a:pt x="15" y="312"/>
                                </a:lnTo>
                                <a:lnTo>
                                  <a:pt x="9550" y="312"/>
                                </a:lnTo>
                                <a:lnTo>
                                  <a:pt x="9564" y="312"/>
                                </a:lnTo>
                                <a:lnTo>
                                  <a:pt x="9564" y="297"/>
                                </a:lnTo>
                                <a:lnTo>
                                  <a:pt x="95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E92168" id="docshapegroup96" o:spid="_x0000_s1026" style="position:absolute;margin-left:67.9pt;margin-top:91.8pt;width:478.2pt;height:624.5pt;z-index:-16838144;mso-position-horizontal-relative:page;mso-position-vertical-relative:page" coordorigin="1358,1836" coordsize="9564,12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">
                <v:shape id="docshape97" o:spid="_x0000_s1027" style="position:absolute;left:1358;top:1836;width:9564;height:7486;visibility:visible;mso-wrap-style:square;v-text-anchor:top" coordsize="9564,7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" path="m15,2518r-15,l,2794r,276l,3346r,276l,3898r,276l,4450r,276l,5002r,276l,5554r,276l,6106r,276l,6658r,276l,7210r,276l15,7486r,-276l15,6934r,-276l15,6382r,-276l15,5830r,-276l15,5278r,-276l15,4726r,-276l15,4174r,-276l15,3622r,-276l15,3070r,-276l15,2518xm15,1692r-15,l,1968r,274l,2518r15,l15,2242r,-274l15,1692xm9564,2518r-14,l9550,2794r,276l9550,3346r,276l9550,3898r,276l9550,4450r,276l9550,5002r,276l9550,5554r,276l9550,6106r,276l9550,6658r,276l9550,7210r,276l9564,7486r,-276l9564,6934r,-276l9564,6382r,-276l9564,5830r,-276l9564,5278r,-276l9564,4726r,-276l9564,4174r,-276l9564,3622r,-276l9564,3070r,-276l9564,2518xm9564,1692r-14,l9550,1968r,274l9550,2518r14,l9564,2242r,-274l9564,1692xm9564,r-14,l15,,,,,14,,312,,588,,864r,276l,1416r,276l15,1692r,-276l15,1140r,-276l15,588r,-276l15,14r9535,l9550,312r,276l9550,864r,276l9550,1416r,276l9564,1692r,-276l9564,1140r,-276l9564,588r,-276l9564,14r,-14xe" fillcolor="black" stroked="f">
                  <v:path arrowok="t" o:connecttype="custom" o:connectlocs="0,4630;0,5182;0,6010;0,6562;0,7390;0,7942;0,8494;0,9046;15,9046;15,8494;15,7942;15,7390;15,6562;15,6010;15,5182;15,4630;0,3528;0,4078;15,4078;15,3528;9550,4630;9550,5182;9550,6010;9550,6562;9550,7390;9550,7942;9550,8494;9550,9046;9564,9046;9564,8494;9564,7942;9564,7390;9564,6562;9564,6010;9564,5182;9564,4630;9550,3528;9550,4078;9564,4078;9564,3528;15,1836;0,2148;0,2700;0,3252;15,3252;15,2700;15,2148;9550,2148;9550,2700;9550,3252;9564,3252;9564,2700;9564,2148" o:connectangles="0,0,0,0,0,0,0,0,0,0,0,0,0,0,0,0,0,0,0,0,0,0,0,0,0,0,0,0,0,0,0,0,0,0,0,0,0,0,0,0,0,0,0,0,0,0,0,0,0,0,0,0,0"/>
                </v:shape>
                <v:line id="Line 89" o:spid="_x0000_s1028" style="position:absolute;visibility:visible;mso-wrap-style:square" from="1366,9322" to="1366,14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" strokeweight=".72pt"/>
                <v:line id="Line 88" o:spid="_x0000_s1029" style="position:absolute;visibility:visible;mso-wrap-style:square" from="10915,9322" to="10915,14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" strokeweight=".72pt"/>
                <v:shape id="docshape98" o:spid="_x0000_s1030" style="position:absolute;left:1358;top:14013;width:9564;height:313;visibility:visible;mso-wrap-style:square;v-text-anchor:top" coordsize="9564,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" path="m9564,r-14,l9550,297,15,297,15,,,,,297r,15l15,312r9535,l9564,312r,-15l9564,xe" fillcolor="black" stroked="f">
                  <v:path arrowok="t" o:connecttype="custom" o:connectlocs="9564,14014;9550,14014;9550,14311;15,14311;15,14014;0,14014;0,14311;0,14326;15,14326;9550,14326;9564,14326;9564,14311;9564,14014" o:connectangles="0,0,0,0,0,0,0,0,0,0,0,0,0"/>
                </v:shape>
                <w10:wrap anchorx="page" anchory="page"/>
              </v:group>
            </w:pict>
          </mc:Fallback>
        </mc:AlternateContent>
      </w:r>
    </w:p>
    <w:p w14:paraId="11457253" w14:textId="77777777" w:rsidR="00DA0762" w:rsidRDefault="00DA0762">
      <w:pPr>
        <w:pStyle w:val="BodyText"/>
        <w:spacing w:before="7"/>
        <w:rPr>
          <w:sz w:val="17"/>
        </w:rPr>
      </w:pPr>
    </w:p>
    <w:p w14:paraId="11457254" w14:textId="77777777" w:rsidR="00DA0762" w:rsidRDefault="0014567D">
      <w:pPr>
        <w:pStyle w:val="BodyText"/>
        <w:spacing w:before="90"/>
        <w:ind w:left="240" w:right="5406"/>
        <w:jc w:val="both"/>
      </w:pPr>
      <w:r>
        <w:t>Revision:</w:t>
      </w:r>
      <w:r>
        <w:rPr>
          <w:spacing w:val="-5"/>
        </w:rPr>
        <w:t xml:space="preserve"> </w:t>
      </w:r>
      <w:r>
        <w:t>19</w:t>
      </w:r>
      <w:r>
        <w:rPr>
          <w:spacing w:val="-5"/>
        </w:rPr>
        <w:t xml:space="preserve"> </w:t>
      </w:r>
      <w:r>
        <w:t>- Approval</w:t>
      </w:r>
      <w:r>
        <w:rPr>
          <w:spacing w:val="-5"/>
        </w:rPr>
        <w:t xml:space="preserve"> </w:t>
      </w:r>
      <w:r>
        <w:t>Date:</w:t>
      </w:r>
      <w:r>
        <w:rPr>
          <w:spacing w:val="-5"/>
        </w:rPr>
        <w:t xml:space="preserve"> </w:t>
      </w:r>
      <w:r>
        <w:t>December</w:t>
      </w:r>
      <w:r>
        <w:rPr>
          <w:spacing w:val="-6"/>
        </w:rPr>
        <w:t xml:space="preserve"> </w:t>
      </w:r>
      <w:r>
        <w:t>2,</w:t>
      </w:r>
      <w:r>
        <w:rPr>
          <w:spacing w:val="-5"/>
        </w:rPr>
        <w:t xml:space="preserve"> </w:t>
      </w:r>
      <w:r>
        <w:t xml:space="preserve">2005 </w:t>
      </w:r>
      <w:r>
        <w:rPr>
          <w:u w:val="single"/>
        </w:rPr>
        <w:t>Section No.</w:t>
      </w:r>
      <w:r>
        <w:rPr>
          <w:spacing w:val="80"/>
        </w:rPr>
        <w:t xml:space="preserve">  </w:t>
      </w:r>
      <w:r>
        <w:rPr>
          <w:u w:val="single"/>
        </w:rPr>
        <w:t>Revision Summary</w:t>
      </w:r>
    </w:p>
    <w:p w14:paraId="11457255" w14:textId="77777777" w:rsidR="00DA0762" w:rsidRDefault="0014567D">
      <w:pPr>
        <w:pStyle w:val="BodyText"/>
        <w:ind w:left="240" w:right="795"/>
        <w:jc w:val="both"/>
      </w:pPr>
      <w:r>
        <w:t>The following conforming changes to reflect Appendix H to Market Rule 1 have expired (along with Appendix H to Market Rule 1) on April 15, 2006 and the previous Manual language has been reinstated.</w:t>
      </w:r>
    </w:p>
    <w:p w14:paraId="11457256" w14:textId="77777777" w:rsidR="00DA0762" w:rsidRDefault="00DA0762">
      <w:pPr>
        <w:pStyle w:val="BodyText"/>
        <w:spacing w:before="2"/>
        <w:rPr>
          <w:sz w:val="16"/>
        </w:rPr>
      </w:pPr>
    </w:p>
    <w:p w14:paraId="11457257" w14:textId="77777777" w:rsidR="00DA0762" w:rsidRDefault="0014567D">
      <w:pPr>
        <w:pStyle w:val="BodyText"/>
        <w:spacing w:before="90" w:line="275" w:lineRule="exact"/>
        <w:ind w:left="240"/>
        <w:jc w:val="both"/>
      </w:pPr>
      <w:r>
        <w:rPr>
          <w:u w:val="single"/>
        </w:rPr>
        <w:t>(see</w:t>
      </w:r>
      <w:r>
        <w:rPr>
          <w:spacing w:val="-3"/>
          <w:u w:val="single"/>
        </w:rPr>
        <w:t xml:space="preserve"> </w:t>
      </w:r>
      <w:r>
        <w:rPr>
          <w:u w:val="single"/>
        </w:rPr>
        <w:t>Revision</w:t>
      </w:r>
      <w:r>
        <w:rPr>
          <w:spacing w:val="-1"/>
          <w:u w:val="single"/>
        </w:rPr>
        <w:t xml:space="preserve"> </w:t>
      </w:r>
      <w:r>
        <w:rPr>
          <w:spacing w:val="-5"/>
          <w:u w:val="single"/>
        </w:rPr>
        <w:t>9)</w:t>
      </w:r>
    </w:p>
    <w:p w14:paraId="11457258" w14:textId="77777777" w:rsidR="00DA0762" w:rsidRDefault="0014567D">
      <w:pPr>
        <w:pStyle w:val="BodyText"/>
        <w:ind w:left="1680" w:right="794" w:hanging="1440"/>
        <w:jc w:val="both"/>
      </w:pPr>
      <w:r>
        <w:t>1.1…………...Clarifies that the timeline for scheduling activities in Exhibit 1.1 applies under normal conditions and adds Exhibit 1.1.A to describe the scheduling timeline when a Cold Weather Event is declared pursuant to OP-20.</w:t>
      </w:r>
    </w:p>
    <w:p w14:paraId="11457259" w14:textId="77777777" w:rsidR="00DA0762" w:rsidRDefault="0014567D">
      <w:pPr>
        <w:pStyle w:val="BodyText"/>
        <w:ind w:left="1680" w:right="799" w:hanging="1440"/>
        <w:jc w:val="both"/>
      </w:pPr>
      <w:r>
        <w:t xml:space="preserve">1.2.3(5)……...Replaces “12:00” with “the close of the Day-Ahead Energy Market bid/offer </w:t>
      </w:r>
      <w:r>
        <w:rPr>
          <w:spacing w:val="-2"/>
        </w:rPr>
        <w:t>period”.</w:t>
      </w:r>
    </w:p>
    <w:p w14:paraId="1145725A" w14:textId="77777777" w:rsidR="00DA0762" w:rsidRDefault="0014567D">
      <w:pPr>
        <w:pStyle w:val="BodyText"/>
        <w:ind w:left="1680" w:right="797" w:hanging="1440"/>
        <w:jc w:val="both"/>
      </w:pPr>
      <w:r>
        <w:t xml:space="preserve">2.3…………...Replaces “noon” with “the close of the Day-Ahead Energy Market bid/offer </w:t>
      </w:r>
      <w:r>
        <w:rPr>
          <w:spacing w:val="-2"/>
        </w:rPr>
        <w:t>period”.</w:t>
      </w:r>
    </w:p>
    <w:p w14:paraId="1145725B" w14:textId="77777777" w:rsidR="00DA0762" w:rsidRDefault="0014567D">
      <w:pPr>
        <w:pStyle w:val="BodyText"/>
        <w:tabs>
          <w:tab w:val="left" w:leader="dot" w:pos="1679"/>
        </w:tabs>
        <w:ind w:left="240"/>
        <w:jc w:val="both"/>
      </w:pPr>
      <w:r>
        <w:rPr>
          <w:spacing w:val="-2"/>
        </w:rPr>
        <w:t>2.5.1…</w:t>
      </w:r>
      <w:r>
        <w:tab/>
        <w:t>Divides</w:t>
      </w:r>
      <w:r>
        <w:rPr>
          <w:spacing w:val="-3"/>
        </w:rPr>
        <w:t xml:space="preserve"> </w:t>
      </w:r>
      <w:r>
        <w:t>the</w:t>
      </w:r>
      <w:r>
        <w:rPr>
          <w:spacing w:val="-2"/>
        </w:rPr>
        <w:t xml:space="preserve"> </w:t>
      </w:r>
      <w:r>
        <w:t>last sentence</w:t>
      </w:r>
      <w:r>
        <w:rPr>
          <w:spacing w:val="-2"/>
        </w:rPr>
        <w:t xml:space="preserve"> </w:t>
      </w:r>
      <w:r>
        <w:t>of</w:t>
      </w:r>
      <w:r>
        <w:rPr>
          <w:spacing w:val="-2"/>
        </w:rPr>
        <w:t xml:space="preserve"> </w:t>
      </w:r>
      <w:r>
        <w:t>the</w:t>
      </w:r>
      <w:r>
        <w:rPr>
          <w:spacing w:val="-1"/>
        </w:rPr>
        <w:t xml:space="preserve"> </w:t>
      </w:r>
      <w:r>
        <w:t>paragraph</w:t>
      </w:r>
      <w:r>
        <w:rPr>
          <w:spacing w:val="-1"/>
        </w:rPr>
        <w:t xml:space="preserve"> </w:t>
      </w:r>
      <w:r>
        <w:t>into</w:t>
      </w:r>
      <w:r>
        <w:rPr>
          <w:spacing w:val="-1"/>
        </w:rPr>
        <w:t xml:space="preserve"> </w:t>
      </w:r>
      <w:r>
        <w:t>two sentences</w:t>
      </w:r>
      <w:r>
        <w:rPr>
          <w:spacing w:val="-1"/>
        </w:rPr>
        <w:t xml:space="preserve"> </w:t>
      </w:r>
      <w:r>
        <w:t>for</w:t>
      </w:r>
      <w:r>
        <w:rPr>
          <w:spacing w:val="-1"/>
        </w:rPr>
        <w:t xml:space="preserve"> </w:t>
      </w:r>
      <w:r>
        <w:rPr>
          <w:spacing w:val="-2"/>
        </w:rPr>
        <w:t>clarity.</w:t>
      </w:r>
    </w:p>
    <w:p w14:paraId="1145725C" w14:textId="77777777" w:rsidR="00DA0762" w:rsidRDefault="0014567D">
      <w:pPr>
        <w:pStyle w:val="BodyText"/>
        <w:ind w:left="1680" w:right="799" w:hanging="1440"/>
        <w:jc w:val="both"/>
      </w:pPr>
      <w:r>
        <w:t>2.5.7(2)……...Replaces “12:00 deadline” with “the close of the Day-Ahead Energy Market bid/offer period”.</w:t>
      </w:r>
    </w:p>
    <w:p w14:paraId="1145725D" w14:textId="77777777" w:rsidR="00DA0762" w:rsidRDefault="0014567D">
      <w:pPr>
        <w:pStyle w:val="BodyText"/>
        <w:ind w:left="1680" w:right="797" w:hanging="1440"/>
        <w:jc w:val="both"/>
      </w:pPr>
      <w:r>
        <w:t>3.1…………...Adds “under normal conditions” to the description of the Regulation Market Timeline.</w:t>
      </w:r>
      <w:r>
        <w:rPr>
          <w:spacing w:val="40"/>
        </w:rPr>
        <w:t xml:space="preserve"> </w:t>
      </w:r>
      <w:r>
        <w:t>Adds a new Exhibit 3.1.A to illustrate the Regulation Market Timeline when a Cold Weather Event is declared pursuant to OP-20.</w:t>
      </w:r>
    </w:p>
    <w:p w14:paraId="1145725E" w14:textId="77777777" w:rsidR="00DA0762" w:rsidRDefault="0014567D">
      <w:pPr>
        <w:pStyle w:val="BodyText"/>
        <w:ind w:left="1680" w:right="799" w:hanging="1440"/>
        <w:jc w:val="both"/>
      </w:pPr>
      <w:r>
        <w:t xml:space="preserve">3.2.4…………Replaces “12:00” with “the close of the Day-Ahead Energy Market bid/offer </w:t>
      </w:r>
      <w:r>
        <w:rPr>
          <w:spacing w:val="-2"/>
        </w:rPr>
        <w:t>period”.</w:t>
      </w:r>
    </w:p>
    <w:p w14:paraId="1145725F" w14:textId="77777777" w:rsidR="00DA0762" w:rsidRDefault="0014567D">
      <w:pPr>
        <w:pStyle w:val="BodyText"/>
        <w:ind w:left="1680" w:right="799" w:hanging="1440"/>
        <w:jc w:val="both"/>
      </w:pPr>
      <w:r>
        <w:t xml:space="preserve">6.4.1(2)&amp;(3)...Replaces “12:00” with “the close of the Day-Ahead Energy Market bid/offer </w:t>
      </w:r>
      <w:r>
        <w:rPr>
          <w:spacing w:val="-2"/>
        </w:rPr>
        <w:t>period”.</w:t>
      </w:r>
    </w:p>
    <w:p w14:paraId="11457260" w14:textId="77777777" w:rsidR="00DA0762" w:rsidRDefault="0014567D">
      <w:pPr>
        <w:pStyle w:val="BodyText"/>
        <w:ind w:left="240" w:right="799"/>
        <w:jc w:val="both"/>
      </w:pPr>
      <w:r>
        <w:t xml:space="preserve">6.4.7…………Replaces “12:00” with “the close of the Day-Ahead Energy Market bid/offer </w:t>
      </w:r>
      <w:r>
        <w:rPr>
          <w:spacing w:val="-2"/>
        </w:rPr>
        <w:t>period”.</w:t>
      </w:r>
    </w:p>
    <w:p w14:paraId="11457261" w14:textId="77777777" w:rsidR="00DA0762" w:rsidRDefault="00DA0762">
      <w:pPr>
        <w:pStyle w:val="BodyText"/>
        <w:spacing w:before="1"/>
        <w:rPr>
          <w:sz w:val="16"/>
        </w:rPr>
      </w:pPr>
    </w:p>
    <w:p w14:paraId="11457262" w14:textId="77777777" w:rsidR="00DA0762" w:rsidRDefault="0014567D">
      <w:pPr>
        <w:pStyle w:val="BodyText"/>
        <w:spacing w:before="90"/>
        <w:ind w:left="240"/>
      </w:pPr>
      <w:r>
        <w:rPr>
          <w:u w:val="single"/>
        </w:rPr>
        <w:t>(see</w:t>
      </w:r>
      <w:r>
        <w:rPr>
          <w:spacing w:val="-3"/>
          <w:u w:val="single"/>
        </w:rPr>
        <w:t xml:space="preserve"> </w:t>
      </w:r>
      <w:r>
        <w:rPr>
          <w:u w:val="single"/>
        </w:rPr>
        <w:t>Revision</w:t>
      </w:r>
      <w:r>
        <w:rPr>
          <w:spacing w:val="-1"/>
          <w:u w:val="single"/>
        </w:rPr>
        <w:t xml:space="preserve"> </w:t>
      </w:r>
      <w:r>
        <w:rPr>
          <w:spacing w:val="-5"/>
          <w:u w:val="single"/>
        </w:rPr>
        <w:t>15)</w:t>
      </w:r>
    </w:p>
    <w:p w14:paraId="11457263" w14:textId="77777777" w:rsidR="00DA0762" w:rsidRDefault="0014567D">
      <w:pPr>
        <w:pStyle w:val="BodyText"/>
        <w:ind w:left="240"/>
      </w:pPr>
      <w:r>
        <w:t>Table</w:t>
      </w:r>
      <w:r>
        <w:rPr>
          <w:spacing w:val="-3"/>
        </w:rPr>
        <w:t xml:space="preserve"> </w:t>
      </w:r>
      <w:r>
        <w:t>1.1…….Replaces</w:t>
      </w:r>
      <w:r>
        <w:rPr>
          <w:spacing w:val="-1"/>
        </w:rPr>
        <w:t xml:space="preserve"> </w:t>
      </w:r>
      <w:r>
        <w:t>reference</w:t>
      </w:r>
      <w:r>
        <w:rPr>
          <w:spacing w:val="-2"/>
        </w:rPr>
        <w:t xml:space="preserve"> </w:t>
      </w:r>
      <w:r>
        <w:t>to</w:t>
      </w:r>
      <w:r>
        <w:rPr>
          <w:spacing w:val="-1"/>
        </w:rPr>
        <w:t xml:space="preserve"> </w:t>
      </w:r>
      <w:r>
        <w:t>OP20</w:t>
      </w:r>
      <w:r>
        <w:rPr>
          <w:spacing w:val="-1"/>
        </w:rPr>
        <w:t xml:space="preserve"> </w:t>
      </w:r>
      <w:r>
        <w:t>with</w:t>
      </w:r>
      <w:r>
        <w:rPr>
          <w:spacing w:val="-1"/>
        </w:rPr>
        <w:t xml:space="preserve"> </w:t>
      </w:r>
      <w:r>
        <w:t>a</w:t>
      </w:r>
      <w:r>
        <w:rPr>
          <w:spacing w:val="-2"/>
        </w:rPr>
        <w:t xml:space="preserve"> </w:t>
      </w:r>
      <w:r>
        <w:t>reference</w:t>
      </w:r>
      <w:r>
        <w:rPr>
          <w:spacing w:val="-2"/>
        </w:rPr>
        <w:t xml:space="preserve"> </w:t>
      </w:r>
      <w:r>
        <w:t>to</w:t>
      </w:r>
      <w:r>
        <w:rPr>
          <w:spacing w:val="-1"/>
        </w:rPr>
        <w:t xml:space="preserve"> </w:t>
      </w:r>
      <w:r>
        <w:rPr>
          <w:spacing w:val="-2"/>
        </w:rPr>
        <w:t>OP21.</w:t>
      </w:r>
    </w:p>
    <w:p w14:paraId="11457264" w14:textId="77777777" w:rsidR="00DA0762" w:rsidRDefault="0014567D">
      <w:pPr>
        <w:pStyle w:val="BodyText"/>
        <w:tabs>
          <w:tab w:val="left" w:leader="dot" w:pos="1679"/>
        </w:tabs>
        <w:ind w:left="240"/>
      </w:pPr>
      <w:r>
        <w:rPr>
          <w:spacing w:val="-4"/>
        </w:rPr>
        <w:t>1.1…</w:t>
      </w:r>
      <w:r>
        <w:tab/>
        <w:t>Adds</w:t>
      </w:r>
      <w:r>
        <w:rPr>
          <w:spacing w:val="-1"/>
        </w:rPr>
        <w:t xml:space="preserve"> </w:t>
      </w:r>
      <w:r>
        <w:t>“Except</w:t>
      </w:r>
      <w:r>
        <w:rPr>
          <w:spacing w:val="1"/>
        </w:rPr>
        <w:t xml:space="preserve"> </w:t>
      </w:r>
      <w:r>
        <w:t>as</w:t>
      </w:r>
      <w:r>
        <w:rPr>
          <w:spacing w:val="4"/>
        </w:rPr>
        <w:t xml:space="preserve"> </w:t>
      </w:r>
      <w:r>
        <w:t>otherwise</w:t>
      </w:r>
      <w:r>
        <w:rPr>
          <w:spacing w:val="3"/>
        </w:rPr>
        <w:t xml:space="preserve"> </w:t>
      </w:r>
      <w:r>
        <w:t>provided</w:t>
      </w:r>
      <w:r>
        <w:rPr>
          <w:spacing w:val="1"/>
        </w:rPr>
        <w:t xml:space="preserve"> </w:t>
      </w:r>
      <w:r>
        <w:t>in</w:t>
      </w:r>
      <w:r>
        <w:rPr>
          <w:spacing w:val="1"/>
        </w:rPr>
        <w:t xml:space="preserve"> </w:t>
      </w:r>
      <w:r>
        <w:t>Appendix</w:t>
      </w:r>
      <w:r>
        <w:rPr>
          <w:spacing w:val="4"/>
        </w:rPr>
        <w:t xml:space="preserve"> </w:t>
      </w:r>
      <w:r>
        <w:t>H to</w:t>
      </w:r>
      <w:r>
        <w:rPr>
          <w:spacing w:val="1"/>
        </w:rPr>
        <w:t xml:space="preserve"> </w:t>
      </w:r>
      <w:r>
        <w:t>Market</w:t>
      </w:r>
      <w:r>
        <w:rPr>
          <w:spacing w:val="2"/>
        </w:rPr>
        <w:t xml:space="preserve"> </w:t>
      </w:r>
      <w:r>
        <w:t>Rule 1,”</w:t>
      </w:r>
      <w:r>
        <w:rPr>
          <w:spacing w:val="2"/>
        </w:rPr>
        <w:t xml:space="preserve"> </w:t>
      </w:r>
      <w:r>
        <w:t>before</w:t>
      </w:r>
      <w:r>
        <w:rPr>
          <w:spacing w:val="1"/>
        </w:rPr>
        <w:t xml:space="preserve"> </w:t>
      </w:r>
      <w:r>
        <w:rPr>
          <w:spacing w:val="-5"/>
        </w:rPr>
        <w:t>the</w:t>
      </w:r>
    </w:p>
    <w:p w14:paraId="11457265" w14:textId="77777777" w:rsidR="00DA0762" w:rsidRDefault="0014567D">
      <w:pPr>
        <w:pStyle w:val="BodyText"/>
        <w:ind w:left="1680"/>
      </w:pPr>
      <w:r>
        <w:t>statement</w:t>
      </w:r>
      <w:r>
        <w:rPr>
          <w:spacing w:val="-2"/>
        </w:rPr>
        <w:t xml:space="preserve"> </w:t>
      </w:r>
      <w:r>
        <w:t>describing</w:t>
      </w:r>
      <w:r>
        <w:rPr>
          <w:spacing w:val="-4"/>
        </w:rPr>
        <w:t xml:space="preserve"> </w:t>
      </w:r>
      <w:r>
        <w:t>when</w:t>
      </w:r>
      <w:r>
        <w:rPr>
          <w:spacing w:val="-2"/>
        </w:rPr>
        <w:t xml:space="preserve"> </w:t>
      </w:r>
      <w:r>
        <w:t>the</w:t>
      </w:r>
      <w:r>
        <w:rPr>
          <w:spacing w:val="-2"/>
        </w:rPr>
        <w:t xml:space="preserve"> </w:t>
      </w:r>
      <w:r>
        <w:t>Re-Offer</w:t>
      </w:r>
      <w:r>
        <w:rPr>
          <w:spacing w:val="-3"/>
        </w:rPr>
        <w:t xml:space="preserve"> </w:t>
      </w:r>
      <w:r>
        <w:t>Period</w:t>
      </w:r>
      <w:r>
        <w:rPr>
          <w:spacing w:val="-1"/>
        </w:rPr>
        <w:t xml:space="preserve"> </w:t>
      </w:r>
      <w:r>
        <w:t>begins</w:t>
      </w:r>
      <w:r>
        <w:rPr>
          <w:spacing w:val="-2"/>
        </w:rPr>
        <w:t xml:space="preserve"> </w:t>
      </w:r>
      <w:r>
        <w:t>and</w:t>
      </w:r>
      <w:r>
        <w:rPr>
          <w:spacing w:val="1"/>
        </w:rPr>
        <w:t xml:space="preserve"> </w:t>
      </w:r>
      <w:r>
        <w:rPr>
          <w:spacing w:val="-2"/>
        </w:rPr>
        <w:t>ends.</w:t>
      </w:r>
    </w:p>
    <w:p w14:paraId="11457266" w14:textId="77777777" w:rsidR="00DA0762" w:rsidRDefault="0014567D">
      <w:pPr>
        <w:pStyle w:val="BodyText"/>
        <w:ind w:left="1680" w:right="798" w:hanging="1440"/>
      </w:pPr>
      <w:r>
        <w:t>1.1…………...Adds</w:t>
      </w:r>
      <w:r>
        <w:rPr>
          <w:spacing w:val="35"/>
        </w:rPr>
        <w:t xml:space="preserve"> </w:t>
      </w:r>
      <w:r>
        <w:t>the</w:t>
      </w:r>
      <w:r>
        <w:rPr>
          <w:spacing w:val="34"/>
        </w:rPr>
        <w:t xml:space="preserve"> </w:t>
      </w:r>
      <w:r>
        <w:t>revised</w:t>
      </w:r>
      <w:r>
        <w:rPr>
          <w:spacing w:val="35"/>
        </w:rPr>
        <w:t xml:space="preserve"> </w:t>
      </w:r>
      <w:r>
        <w:t>times</w:t>
      </w:r>
      <w:r>
        <w:rPr>
          <w:spacing w:val="35"/>
        </w:rPr>
        <w:t xml:space="preserve"> </w:t>
      </w:r>
      <w:r>
        <w:t>for</w:t>
      </w:r>
      <w:r>
        <w:rPr>
          <w:spacing w:val="37"/>
        </w:rPr>
        <w:t xml:space="preserve"> </w:t>
      </w:r>
      <w:r>
        <w:t>close</w:t>
      </w:r>
      <w:r>
        <w:rPr>
          <w:spacing w:val="36"/>
        </w:rPr>
        <w:t xml:space="preserve"> </w:t>
      </w:r>
      <w:r>
        <w:t>of</w:t>
      </w:r>
      <w:r>
        <w:rPr>
          <w:spacing w:val="34"/>
        </w:rPr>
        <w:t xml:space="preserve"> </w:t>
      </w:r>
      <w:r>
        <w:t>the</w:t>
      </w:r>
      <w:r>
        <w:rPr>
          <w:spacing w:val="34"/>
        </w:rPr>
        <w:t xml:space="preserve"> </w:t>
      </w:r>
      <w:r>
        <w:t>Day-Ahead</w:t>
      </w:r>
      <w:r>
        <w:rPr>
          <w:spacing w:val="35"/>
        </w:rPr>
        <w:t xml:space="preserve"> </w:t>
      </w:r>
      <w:r>
        <w:t>Energy</w:t>
      </w:r>
      <w:r>
        <w:rPr>
          <w:spacing w:val="30"/>
        </w:rPr>
        <w:t xml:space="preserve"> </w:t>
      </w:r>
      <w:r>
        <w:t>Market,</w:t>
      </w:r>
      <w:r>
        <w:rPr>
          <w:spacing w:val="35"/>
        </w:rPr>
        <w:t xml:space="preserve"> </w:t>
      </w:r>
      <w:r>
        <w:t>posting</w:t>
      </w:r>
      <w:r>
        <w:rPr>
          <w:spacing w:val="33"/>
        </w:rPr>
        <w:t xml:space="preserve"> </w:t>
      </w:r>
      <w:r>
        <w:t>of DAM schedules and the close of the Re-Offer Period.</w:t>
      </w:r>
    </w:p>
    <w:p w14:paraId="11457267" w14:textId="77777777" w:rsidR="00DA0762" w:rsidRDefault="0014567D">
      <w:pPr>
        <w:pStyle w:val="BodyText"/>
        <w:tabs>
          <w:tab w:val="left" w:leader="dot" w:pos="1679"/>
        </w:tabs>
        <w:ind w:left="240"/>
      </w:pPr>
      <w:r>
        <w:t>Exhibit</w:t>
      </w:r>
      <w:r>
        <w:rPr>
          <w:spacing w:val="-1"/>
        </w:rPr>
        <w:t xml:space="preserve"> </w:t>
      </w:r>
      <w:r>
        <w:rPr>
          <w:spacing w:val="-4"/>
        </w:rPr>
        <w:t>1.1A</w:t>
      </w:r>
      <w:r>
        <w:tab/>
        <w:t>Revises</w:t>
      </w:r>
      <w:r>
        <w:rPr>
          <w:spacing w:val="-1"/>
        </w:rPr>
        <w:t xml:space="preserve"> </w:t>
      </w:r>
      <w:r>
        <w:t>the</w:t>
      </w:r>
      <w:r>
        <w:rPr>
          <w:spacing w:val="-2"/>
        </w:rPr>
        <w:t xml:space="preserve"> </w:t>
      </w:r>
      <w:r>
        <w:t>timeline</w:t>
      </w:r>
      <w:r>
        <w:rPr>
          <w:spacing w:val="-2"/>
        </w:rPr>
        <w:t xml:space="preserve"> </w:t>
      </w:r>
      <w:r>
        <w:t>to</w:t>
      </w:r>
      <w:r>
        <w:rPr>
          <w:spacing w:val="-1"/>
        </w:rPr>
        <w:t xml:space="preserve"> </w:t>
      </w:r>
      <w:r>
        <w:t>conform</w:t>
      </w:r>
      <w:r>
        <w:rPr>
          <w:spacing w:val="-1"/>
        </w:rPr>
        <w:t xml:space="preserve"> </w:t>
      </w:r>
      <w:r>
        <w:t>to</w:t>
      </w:r>
      <w:r>
        <w:rPr>
          <w:spacing w:val="-1"/>
        </w:rPr>
        <w:t xml:space="preserve"> </w:t>
      </w:r>
      <w:r>
        <w:t>Appendix H</w:t>
      </w:r>
      <w:r>
        <w:rPr>
          <w:spacing w:val="-1"/>
        </w:rPr>
        <w:t xml:space="preserve"> </w:t>
      </w:r>
      <w:r>
        <w:t>to</w:t>
      </w:r>
      <w:r>
        <w:rPr>
          <w:spacing w:val="-2"/>
        </w:rPr>
        <w:t xml:space="preserve"> </w:t>
      </w:r>
      <w:r>
        <w:t>Market</w:t>
      </w:r>
      <w:r>
        <w:rPr>
          <w:spacing w:val="-1"/>
        </w:rPr>
        <w:t xml:space="preserve"> </w:t>
      </w:r>
      <w:r>
        <w:t>Rule</w:t>
      </w:r>
      <w:r>
        <w:rPr>
          <w:spacing w:val="-1"/>
        </w:rPr>
        <w:t xml:space="preserve"> </w:t>
      </w:r>
      <w:r>
        <w:rPr>
          <w:spacing w:val="-5"/>
        </w:rPr>
        <w:t>1.</w:t>
      </w:r>
    </w:p>
    <w:p w14:paraId="11457268" w14:textId="77777777" w:rsidR="00DA0762" w:rsidRDefault="0014567D">
      <w:pPr>
        <w:pStyle w:val="BodyText"/>
        <w:tabs>
          <w:tab w:val="left" w:leader="dot" w:pos="1679"/>
        </w:tabs>
        <w:ind w:left="240"/>
      </w:pPr>
      <w:r>
        <w:rPr>
          <w:spacing w:val="-2"/>
        </w:rPr>
        <w:t>1.2.3(2)</w:t>
      </w:r>
      <w:r>
        <w:tab/>
        <w:t>Deletes</w:t>
      </w:r>
      <w:r>
        <w:rPr>
          <w:spacing w:val="-2"/>
        </w:rPr>
        <w:t xml:space="preserve"> </w:t>
      </w:r>
      <w:r>
        <w:t>“at</w:t>
      </w:r>
      <w:r>
        <w:rPr>
          <w:spacing w:val="-2"/>
        </w:rPr>
        <w:t xml:space="preserve"> 16:00”.</w:t>
      </w:r>
    </w:p>
    <w:p w14:paraId="11457269" w14:textId="77777777" w:rsidR="00DA0762" w:rsidRDefault="0014567D">
      <w:pPr>
        <w:pStyle w:val="BodyText"/>
        <w:tabs>
          <w:tab w:val="left" w:leader="dot" w:pos="1679"/>
        </w:tabs>
        <w:ind w:left="240"/>
      </w:pPr>
      <w:r>
        <w:rPr>
          <w:spacing w:val="-4"/>
        </w:rPr>
        <w:t>2.3…</w:t>
      </w:r>
      <w:r>
        <w:tab/>
        <w:t>Deletes</w:t>
      </w:r>
      <w:r>
        <w:rPr>
          <w:spacing w:val="9"/>
        </w:rPr>
        <w:t xml:space="preserve"> </w:t>
      </w:r>
      <w:r>
        <w:t>“at</w:t>
      </w:r>
      <w:r>
        <w:rPr>
          <w:spacing w:val="9"/>
        </w:rPr>
        <w:t xml:space="preserve"> </w:t>
      </w:r>
      <w:r>
        <w:t>18:00”</w:t>
      </w:r>
      <w:r>
        <w:rPr>
          <w:spacing w:val="8"/>
        </w:rPr>
        <w:t xml:space="preserve"> </w:t>
      </w:r>
      <w:r>
        <w:t>in</w:t>
      </w:r>
      <w:r>
        <w:rPr>
          <w:spacing w:val="8"/>
        </w:rPr>
        <w:t xml:space="preserve"> </w:t>
      </w:r>
      <w:r>
        <w:t>the</w:t>
      </w:r>
      <w:r>
        <w:rPr>
          <w:spacing w:val="11"/>
        </w:rPr>
        <w:t xml:space="preserve"> </w:t>
      </w:r>
      <w:r>
        <w:t>first</w:t>
      </w:r>
      <w:r>
        <w:rPr>
          <w:spacing w:val="9"/>
        </w:rPr>
        <w:t xml:space="preserve"> </w:t>
      </w:r>
      <w:r>
        <w:t>paragraph</w:t>
      </w:r>
      <w:r>
        <w:rPr>
          <w:spacing w:val="11"/>
        </w:rPr>
        <w:t xml:space="preserve"> </w:t>
      </w:r>
      <w:r>
        <w:t>and</w:t>
      </w:r>
      <w:r>
        <w:rPr>
          <w:spacing w:val="9"/>
        </w:rPr>
        <w:t xml:space="preserve"> </w:t>
      </w:r>
      <w:r>
        <w:t>“from</w:t>
      </w:r>
      <w:r>
        <w:rPr>
          <w:spacing w:val="9"/>
        </w:rPr>
        <w:t xml:space="preserve"> </w:t>
      </w:r>
      <w:r>
        <w:t>16:00</w:t>
      </w:r>
      <w:r>
        <w:rPr>
          <w:spacing w:val="9"/>
        </w:rPr>
        <w:t xml:space="preserve"> </w:t>
      </w:r>
      <w:r>
        <w:t>to</w:t>
      </w:r>
      <w:r>
        <w:rPr>
          <w:spacing w:val="8"/>
        </w:rPr>
        <w:t xml:space="preserve"> </w:t>
      </w:r>
      <w:r>
        <w:t>18:00”</w:t>
      </w:r>
      <w:r>
        <w:rPr>
          <w:spacing w:val="8"/>
        </w:rPr>
        <w:t xml:space="preserve"> </w:t>
      </w:r>
      <w:r>
        <w:t>in</w:t>
      </w:r>
      <w:r>
        <w:rPr>
          <w:spacing w:val="8"/>
        </w:rPr>
        <w:t xml:space="preserve"> </w:t>
      </w:r>
      <w:r>
        <w:t>the</w:t>
      </w:r>
      <w:r>
        <w:rPr>
          <w:spacing w:val="11"/>
        </w:rPr>
        <w:t xml:space="preserve"> </w:t>
      </w:r>
      <w:r>
        <w:rPr>
          <w:spacing w:val="-2"/>
        </w:rPr>
        <w:t>second</w:t>
      </w:r>
    </w:p>
    <w:p w14:paraId="1145726A" w14:textId="77777777" w:rsidR="00DA0762" w:rsidRDefault="0014567D">
      <w:pPr>
        <w:pStyle w:val="BodyText"/>
        <w:ind w:left="1680"/>
      </w:pPr>
      <w:r>
        <w:rPr>
          <w:spacing w:val="-2"/>
        </w:rPr>
        <w:t>paragraph.</w:t>
      </w:r>
    </w:p>
    <w:p w14:paraId="1145726B" w14:textId="77777777" w:rsidR="00DA0762" w:rsidRDefault="0014567D">
      <w:pPr>
        <w:pStyle w:val="BodyText"/>
        <w:ind w:left="1680" w:right="798" w:hanging="1440"/>
      </w:pPr>
      <w:r>
        <w:t>2.5.1…………Adds Cold Weather</w:t>
      </w:r>
      <w:r>
        <w:rPr>
          <w:spacing w:val="21"/>
        </w:rPr>
        <w:t xml:space="preserve"> </w:t>
      </w:r>
      <w:r>
        <w:t>Events to</w:t>
      </w:r>
      <w:r>
        <w:rPr>
          <w:spacing w:val="22"/>
        </w:rPr>
        <w:t xml:space="preserve"> </w:t>
      </w:r>
      <w:r>
        <w:t>the</w:t>
      </w:r>
      <w:r>
        <w:rPr>
          <w:spacing w:val="21"/>
        </w:rPr>
        <w:t xml:space="preserve"> </w:t>
      </w:r>
      <w:r>
        <w:t>list</w:t>
      </w:r>
      <w:r>
        <w:rPr>
          <w:spacing w:val="20"/>
        </w:rPr>
        <w:t xml:space="preserve"> </w:t>
      </w:r>
      <w:r>
        <w:t>of items that</w:t>
      </w:r>
      <w:r>
        <w:rPr>
          <w:spacing w:val="22"/>
        </w:rPr>
        <w:t xml:space="preserve"> </w:t>
      </w:r>
      <w:r>
        <w:t>may result</w:t>
      </w:r>
      <w:r>
        <w:rPr>
          <w:spacing w:val="20"/>
        </w:rPr>
        <w:t xml:space="preserve"> </w:t>
      </w:r>
      <w:r>
        <w:t>in changes to</w:t>
      </w:r>
      <w:r>
        <w:rPr>
          <w:spacing w:val="22"/>
        </w:rPr>
        <w:t xml:space="preserve"> </w:t>
      </w:r>
      <w:r>
        <w:t>the Supply Offer timeline.</w:t>
      </w:r>
    </w:p>
    <w:p w14:paraId="1145726C" w14:textId="77777777" w:rsidR="00DA0762" w:rsidRDefault="0014567D">
      <w:pPr>
        <w:pStyle w:val="BodyText"/>
        <w:tabs>
          <w:tab w:val="left" w:leader="dot" w:pos="1679"/>
        </w:tabs>
        <w:ind w:left="240"/>
      </w:pPr>
      <w:r>
        <w:rPr>
          <w:spacing w:val="-2"/>
        </w:rPr>
        <w:t>2.5.3(25)</w:t>
      </w:r>
      <w:r>
        <w:tab/>
        <w:t>Revises</w:t>
      </w:r>
      <w:r>
        <w:rPr>
          <w:spacing w:val="6"/>
        </w:rPr>
        <w:t xml:space="preserve"> </w:t>
      </w:r>
      <w:r>
        <w:t>section</w:t>
      </w:r>
      <w:r>
        <w:rPr>
          <w:spacing w:val="6"/>
        </w:rPr>
        <w:t xml:space="preserve"> </w:t>
      </w:r>
      <w:r>
        <w:t>to</w:t>
      </w:r>
      <w:r>
        <w:rPr>
          <w:spacing w:val="6"/>
        </w:rPr>
        <w:t xml:space="preserve"> </w:t>
      </w:r>
      <w:r>
        <w:t>reflect</w:t>
      </w:r>
      <w:r>
        <w:rPr>
          <w:spacing w:val="6"/>
        </w:rPr>
        <w:t xml:space="preserve"> </w:t>
      </w:r>
      <w:r>
        <w:t>Appendix</w:t>
      </w:r>
      <w:r>
        <w:rPr>
          <w:spacing w:val="8"/>
        </w:rPr>
        <w:t xml:space="preserve"> </w:t>
      </w:r>
      <w:r>
        <w:t>H</w:t>
      </w:r>
      <w:r>
        <w:rPr>
          <w:spacing w:val="5"/>
        </w:rPr>
        <w:t xml:space="preserve"> </w:t>
      </w:r>
      <w:r>
        <w:t>to</w:t>
      </w:r>
      <w:r>
        <w:rPr>
          <w:spacing w:val="6"/>
        </w:rPr>
        <w:t xml:space="preserve"> </w:t>
      </w:r>
      <w:r>
        <w:t>Market</w:t>
      </w:r>
      <w:r>
        <w:rPr>
          <w:spacing w:val="10"/>
        </w:rPr>
        <w:t xml:space="preserve"> </w:t>
      </w:r>
      <w:r>
        <w:t>Rule</w:t>
      </w:r>
      <w:r>
        <w:rPr>
          <w:spacing w:val="6"/>
        </w:rPr>
        <w:t xml:space="preserve"> </w:t>
      </w:r>
      <w:r>
        <w:t>1</w:t>
      </w:r>
      <w:r>
        <w:rPr>
          <w:spacing w:val="6"/>
        </w:rPr>
        <w:t xml:space="preserve"> </w:t>
      </w:r>
      <w:r>
        <w:t>process</w:t>
      </w:r>
      <w:r>
        <w:rPr>
          <w:spacing w:val="6"/>
        </w:rPr>
        <w:t xml:space="preserve"> </w:t>
      </w:r>
      <w:r>
        <w:t>related</w:t>
      </w:r>
      <w:r>
        <w:rPr>
          <w:spacing w:val="6"/>
        </w:rPr>
        <w:t xml:space="preserve"> </w:t>
      </w:r>
      <w:r>
        <w:t>to</w:t>
      </w:r>
      <w:r>
        <w:rPr>
          <w:spacing w:val="8"/>
        </w:rPr>
        <w:t xml:space="preserve"> </w:t>
      </w:r>
      <w:r>
        <w:rPr>
          <w:spacing w:val="-2"/>
        </w:rPr>
        <w:t>Supply</w:t>
      </w:r>
    </w:p>
    <w:p w14:paraId="1145726D" w14:textId="77777777" w:rsidR="00DA0762" w:rsidRDefault="0014567D">
      <w:pPr>
        <w:pStyle w:val="BodyText"/>
        <w:ind w:left="1680"/>
      </w:pPr>
      <w:r>
        <w:t>Offer</w:t>
      </w:r>
      <w:r>
        <w:rPr>
          <w:spacing w:val="-3"/>
        </w:rPr>
        <w:t xml:space="preserve"> </w:t>
      </w:r>
      <w:r>
        <w:t>caps</w:t>
      </w:r>
      <w:r>
        <w:rPr>
          <w:spacing w:val="-1"/>
        </w:rPr>
        <w:t xml:space="preserve"> </w:t>
      </w:r>
      <w:r>
        <w:t>for</w:t>
      </w:r>
      <w:r>
        <w:rPr>
          <w:spacing w:val="-2"/>
        </w:rPr>
        <w:t xml:space="preserve"> </w:t>
      </w:r>
      <w:r>
        <w:t>internal</w:t>
      </w:r>
      <w:r>
        <w:rPr>
          <w:spacing w:val="-2"/>
        </w:rPr>
        <w:t xml:space="preserve"> Resources.</w:t>
      </w:r>
    </w:p>
    <w:p w14:paraId="1145726E" w14:textId="77777777" w:rsidR="00DA0762" w:rsidRDefault="0014567D">
      <w:pPr>
        <w:pStyle w:val="BodyText"/>
        <w:ind w:left="1680" w:right="798" w:hanging="1440"/>
      </w:pPr>
      <w:r>
        <w:t>Exhibit</w:t>
      </w:r>
      <w:r>
        <w:rPr>
          <w:spacing w:val="-1"/>
        </w:rPr>
        <w:t xml:space="preserve"> </w:t>
      </w:r>
      <w:r>
        <w:t>3.1.A..Revises Exhibit 3.1.A to reflect revised Supply Offer deadlines, Re-Offer Period, etc. as detailed in Appendix H to Market Rule 1.</w:t>
      </w:r>
    </w:p>
    <w:p w14:paraId="1145726F" w14:textId="77777777" w:rsidR="00DA0762" w:rsidRDefault="0014567D">
      <w:pPr>
        <w:pStyle w:val="BodyText"/>
        <w:tabs>
          <w:tab w:val="left" w:leader="dot" w:pos="1679"/>
        </w:tabs>
        <w:ind w:left="240"/>
      </w:pPr>
      <w:r>
        <w:rPr>
          <w:spacing w:val="-2"/>
        </w:rPr>
        <w:t>3.2.1(3)</w:t>
      </w:r>
      <w:r>
        <w:tab/>
        <w:t>Deletes</w:t>
      </w:r>
      <w:r>
        <w:rPr>
          <w:spacing w:val="-3"/>
        </w:rPr>
        <w:t xml:space="preserve"> </w:t>
      </w:r>
      <w:r>
        <w:t>reference</w:t>
      </w:r>
      <w:r>
        <w:rPr>
          <w:spacing w:val="-3"/>
        </w:rPr>
        <w:t xml:space="preserve"> </w:t>
      </w:r>
      <w:r>
        <w:t>to</w:t>
      </w:r>
      <w:r>
        <w:rPr>
          <w:spacing w:val="-3"/>
        </w:rPr>
        <w:t xml:space="preserve"> </w:t>
      </w:r>
      <w:r>
        <w:t>18:00</w:t>
      </w:r>
      <w:r>
        <w:rPr>
          <w:spacing w:val="-2"/>
        </w:rPr>
        <w:t xml:space="preserve"> </w:t>
      </w:r>
      <w:r>
        <w:t>Day-</w:t>
      </w:r>
      <w:r>
        <w:rPr>
          <w:spacing w:val="-2"/>
        </w:rPr>
        <w:t>Ahead.</w:t>
      </w:r>
    </w:p>
    <w:p w14:paraId="11457270" w14:textId="77777777" w:rsidR="00DA0762" w:rsidRDefault="0014567D">
      <w:pPr>
        <w:pStyle w:val="BodyText"/>
        <w:tabs>
          <w:tab w:val="left" w:leader="dot" w:pos="1679"/>
        </w:tabs>
        <w:spacing w:before="3"/>
        <w:ind w:left="240"/>
      </w:pPr>
      <w:r>
        <w:rPr>
          <w:spacing w:val="-2"/>
        </w:rPr>
        <w:t>5.1(1)</w:t>
      </w:r>
      <w:r>
        <w:tab/>
        <w:t>Deletes</w:t>
      </w:r>
      <w:r>
        <w:rPr>
          <w:spacing w:val="-4"/>
        </w:rPr>
        <w:t xml:space="preserve"> </w:t>
      </w:r>
      <w:r>
        <w:t>“prior</w:t>
      </w:r>
      <w:r>
        <w:rPr>
          <w:spacing w:val="-2"/>
        </w:rPr>
        <w:t xml:space="preserve"> </w:t>
      </w:r>
      <w:r>
        <w:t>to</w:t>
      </w:r>
      <w:r>
        <w:rPr>
          <w:spacing w:val="-1"/>
        </w:rPr>
        <w:t xml:space="preserve"> </w:t>
      </w:r>
      <w:r>
        <w:rPr>
          <w:spacing w:val="-2"/>
        </w:rPr>
        <w:t>12:00”.</w:t>
      </w:r>
    </w:p>
    <w:p w14:paraId="11457271" w14:textId="77777777" w:rsidR="00DA0762" w:rsidRDefault="00DA0762">
      <w:pPr>
        <w:sectPr w:rsidR="00DA0762">
          <w:pgSz w:w="12240" w:h="15840"/>
          <w:pgMar w:top="1340" w:right="640" w:bottom="1300" w:left="1200" w:header="723" w:footer="1117" w:gutter="0"/>
          <w:cols w:space="720"/>
        </w:sectPr>
      </w:pPr>
    </w:p>
    <w:p w14:paraId="11457272" w14:textId="77777777" w:rsidR="00DA0762" w:rsidRDefault="00DA0762">
      <w:pPr>
        <w:pStyle w:val="BodyText"/>
        <w:spacing w:before="3"/>
        <w:rPr>
          <w:sz w:val="8"/>
        </w:rPr>
      </w:pPr>
    </w:p>
    <w:p w14:paraId="11457273" w14:textId="77777777" w:rsidR="00DA0762" w:rsidRDefault="00BF3316">
      <w:pPr>
        <w:pStyle w:val="BodyText"/>
        <w:ind w:left="157"/>
        <w:rPr>
          <w:sz w:val="20"/>
        </w:rPr>
      </w:pPr>
      <w:r>
        <w:rPr>
          <w:noProof/>
          <w:sz w:val="20"/>
        </w:rPr>
        <mc:AlternateContent>
          <mc:Choice Requires="wps">
            <w:drawing>
              <wp:inline distT="0" distB="0" distL="0" distR="0" wp14:anchorId="114573B7" wp14:editId="114573B8">
                <wp:extent cx="6064250" cy="1612900"/>
                <wp:effectExtent l="13970" t="6350" r="8255" b="9525"/>
                <wp:docPr id="124" name="docshape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161290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4574F8" w14:textId="77777777" w:rsidR="00E442B6" w:rsidRDefault="00E442B6">
                            <w:pPr>
                              <w:pStyle w:val="BodyText"/>
                              <w:spacing w:before="16"/>
                              <w:ind w:left="1507" w:hanging="1440"/>
                            </w:pPr>
                            <w:r>
                              <w:t>5.2.3…………Revises</w:t>
                            </w:r>
                            <w:r>
                              <w:rPr>
                                <w:spacing w:val="40"/>
                              </w:rPr>
                              <w:t xml:space="preserve"> </w:t>
                            </w:r>
                            <w:r>
                              <w:t>last</w:t>
                            </w:r>
                            <w:r>
                              <w:rPr>
                                <w:spacing w:val="40"/>
                              </w:rPr>
                              <w:t xml:space="preserve"> </w:t>
                            </w:r>
                            <w:r>
                              <w:t>paragraph</w:t>
                            </w:r>
                            <w:r>
                              <w:rPr>
                                <w:spacing w:val="40"/>
                              </w:rPr>
                              <w:t xml:space="preserve"> </w:t>
                            </w:r>
                            <w:r>
                              <w:t>to</w:t>
                            </w:r>
                            <w:r>
                              <w:rPr>
                                <w:spacing w:val="40"/>
                              </w:rPr>
                              <w:t xml:space="preserve"> </w:t>
                            </w:r>
                            <w:r>
                              <w:t>reflect</w:t>
                            </w:r>
                            <w:r>
                              <w:rPr>
                                <w:spacing w:val="40"/>
                              </w:rPr>
                              <w:t xml:space="preserve"> </w:t>
                            </w:r>
                            <w:r>
                              <w:t>potential</w:t>
                            </w:r>
                            <w:r>
                              <w:rPr>
                                <w:spacing w:val="40"/>
                              </w:rPr>
                              <w:t xml:space="preserve"> </w:t>
                            </w:r>
                            <w:r>
                              <w:t>for</w:t>
                            </w:r>
                            <w:r>
                              <w:rPr>
                                <w:spacing w:val="40"/>
                              </w:rPr>
                              <w:t xml:space="preserve"> </w:t>
                            </w:r>
                            <w:r>
                              <w:t>changed</w:t>
                            </w:r>
                            <w:r>
                              <w:rPr>
                                <w:spacing w:val="40"/>
                              </w:rPr>
                              <w:t xml:space="preserve"> </w:t>
                            </w:r>
                            <w:r>
                              <w:t>deadlines</w:t>
                            </w:r>
                            <w:r>
                              <w:rPr>
                                <w:spacing w:val="40"/>
                              </w:rPr>
                              <w:t xml:space="preserve"> </w:t>
                            </w:r>
                            <w:r>
                              <w:t>pursuant</w:t>
                            </w:r>
                            <w:r>
                              <w:rPr>
                                <w:spacing w:val="40"/>
                              </w:rPr>
                              <w:t xml:space="preserve"> </w:t>
                            </w:r>
                            <w:r>
                              <w:t>to Appendix H to Market Rule 1.</w:t>
                            </w:r>
                          </w:p>
                          <w:p w14:paraId="114574F9" w14:textId="77777777" w:rsidR="00E442B6" w:rsidRDefault="00E442B6">
                            <w:pPr>
                              <w:pStyle w:val="BodyText"/>
                              <w:ind w:left="1507" w:hanging="1440"/>
                            </w:pPr>
                            <w:r>
                              <w:t>6.2…………...Adds</w:t>
                            </w:r>
                            <w:r>
                              <w:rPr>
                                <w:spacing w:val="40"/>
                              </w:rPr>
                              <w:t xml:space="preserve"> </w:t>
                            </w:r>
                            <w:r>
                              <w:t>language</w:t>
                            </w:r>
                            <w:r>
                              <w:rPr>
                                <w:spacing w:val="40"/>
                              </w:rPr>
                              <w:t xml:space="preserve"> </w:t>
                            </w:r>
                            <w:r>
                              <w:t>to</w:t>
                            </w:r>
                            <w:r>
                              <w:rPr>
                                <w:spacing w:val="40"/>
                              </w:rPr>
                              <w:t xml:space="preserve"> </w:t>
                            </w:r>
                            <w:r>
                              <w:t>the</w:t>
                            </w:r>
                            <w:r>
                              <w:rPr>
                                <w:spacing w:val="40"/>
                              </w:rPr>
                              <w:t xml:space="preserve"> </w:t>
                            </w:r>
                            <w:r>
                              <w:t>last</w:t>
                            </w:r>
                            <w:r>
                              <w:rPr>
                                <w:spacing w:val="40"/>
                              </w:rPr>
                              <w:t xml:space="preserve"> </w:t>
                            </w:r>
                            <w:r>
                              <w:t>sentence</w:t>
                            </w:r>
                            <w:r>
                              <w:rPr>
                                <w:spacing w:val="40"/>
                              </w:rPr>
                              <w:t xml:space="preserve"> </w:t>
                            </w:r>
                            <w:r>
                              <w:t>indicating</w:t>
                            </w:r>
                            <w:r>
                              <w:rPr>
                                <w:spacing w:val="40"/>
                              </w:rPr>
                              <w:t xml:space="preserve"> </w:t>
                            </w:r>
                            <w:r>
                              <w:t>the</w:t>
                            </w:r>
                            <w:r>
                              <w:rPr>
                                <w:spacing w:val="40"/>
                              </w:rPr>
                              <w:t xml:space="preserve"> </w:t>
                            </w:r>
                            <w:r>
                              <w:t>timeline</w:t>
                            </w:r>
                            <w:r>
                              <w:rPr>
                                <w:spacing w:val="40"/>
                              </w:rPr>
                              <w:t xml:space="preserve"> </w:t>
                            </w:r>
                            <w:r>
                              <w:t>could</w:t>
                            </w:r>
                            <w:r>
                              <w:rPr>
                                <w:spacing w:val="40"/>
                              </w:rPr>
                              <w:t xml:space="preserve"> </w:t>
                            </w:r>
                            <w:r>
                              <w:t>be</w:t>
                            </w:r>
                            <w:r>
                              <w:rPr>
                                <w:spacing w:val="40"/>
                              </w:rPr>
                              <w:t xml:space="preserve"> </w:t>
                            </w:r>
                            <w:r>
                              <w:t>adjusted pursuant to Appendix H to Market Rule 1 or for technical reasons.</w:t>
                            </w:r>
                          </w:p>
                          <w:p w14:paraId="114574FA" w14:textId="77777777" w:rsidR="00E442B6" w:rsidRDefault="00E442B6">
                            <w:pPr>
                              <w:pStyle w:val="BodyText"/>
                              <w:tabs>
                                <w:tab w:val="left" w:leader="dot" w:pos="1507"/>
                              </w:tabs>
                              <w:ind w:left="67"/>
                            </w:pPr>
                            <w:r>
                              <w:rPr>
                                <w:spacing w:val="-2"/>
                              </w:rPr>
                              <w:t>6.2.1(3)</w:t>
                            </w:r>
                            <w:r>
                              <w:tab/>
                              <w:t>Deletes</w:t>
                            </w:r>
                            <w:r>
                              <w:rPr>
                                <w:spacing w:val="-2"/>
                              </w:rPr>
                              <w:t xml:space="preserve"> </w:t>
                            </w:r>
                            <w:r>
                              <w:t>a</w:t>
                            </w:r>
                            <w:r>
                              <w:rPr>
                                <w:spacing w:val="-1"/>
                              </w:rPr>
                              <w:t xml:space="preserve"> </w:t>
                            </w:r>
                            <w:r>
                              <w:t>reference</w:t>
                            </w:r>
                            <w:r>
                              <w:rPr>
                                <w:spacing w:val="-3"/>
                              </w:rPr>
                              <w:t xml:space="preserve"> </w:t>
                            </w:r>
                            <w:r>
                              <w:t>to</w:t>
                            </w:r>
                            <w:r>
                              <w:rPr>
                                <w:spacing w:val="-1"/>
                              </w:rPr>
                              <w:t xml:space="preserve"> </w:t>
                            </w:r>
                            <w:r>
                              <w:rPr>
                                <w:spacing w:val="-2"/>
                              </w:rPr>
                              <w:t>18:00.</w:t>
                            </w:r>
                          </w:p>
                          <w:p w14:paraId="114574FB" w14:textId="77777777" w:rsidR="00E442B6" w:rsidRDefault="00E442B6">
                            <w:pPr>
                              <w:pStyle w:val="BodyText"/>
                              <w:tabs>
                                <w:tab w:val="left" w:leader="dot" w:pos="1507"/>
                              </w:tabs>
                              <w:ind w:left="67"/>
                            </w:pPr>
                            <w:r>
                              <w:rPr>
                                <w:spacing w:val="-2"/>
                              </w:rPr>
                              <w:t>6.3.7…</w:t>
                            </w:r>
                            <w:r>
                              <w:tab/>
                              <w:t>Replaces</w:t>
                            </w:r>
                            <w:r>
                              <w:rPr>
                                <w:spacing w:val="2"/>
                              </w:rPr>
                              <w:t xml:space="preserve"> </w:t>
                            </w:r>
                            <w:r>
                              <w:t>“12:00</w:t>
                            </w:r>
                            <w:r>
                              <w:rPr>
                                <w:spacing w:val="4"/>
                              </w:rPr>
                              <w:t xml:space="preserve"> </w:t>
                            </w:r>
                            <w:r>
                              <w:t>noon</w:t>
                            </w:r>
                            <w:r>
                              <w:rPr>
                                <w:spacing w:val="3"/>
                              </w:rPr>
                              <w:t xml:space="preserve"> </w:t>
                            </w:r>
                            <w:r>
                              <w:t>of</w:t>
                            </w:r>
                            <w:r>
                              <w:rPr>
                                <w:spacing w:val="6"/>
                              </w:rPr>
                              <w:t xml:space="preserve"> </w:t>
                            </w:r>
                            <w:r>
                              <w:t>the</w:t>
                            </w:r>
                            <w:r>
                              <w:rPr>
                                <w:spacing w:val="3"/>
                              </w:rPr>
                              <w:t xml:space="preserve"> </w:t>
                            </w:r>
                            <w:r>
                              <w:t>day</w:t>
                            </w:r>
                            <w:r>
                              <w:rPr>
                                <w:spacing w:val="-1"/>
                              </w:rPr>
                              <w:t xml:space="preserve"> </w:t>
                            </w:r>
                            <w:r>
                              <w:t>before”</w:t>
                            </w:r>
                            <w:r>
                              <w:rPr>
                                <w:spacing w:val="3"/>
                              </w:rPr>
                              <w:t xml:space="preserve"> </w:t>
                            </w:r>
                            <w:r>
                              <w:t>with</w:t>
                            </w:r>
                            <w:r>
                              <w:rPr>
                                <w:spacing w:val="6"/>
                              </w:rPr>
                              <w:t xml:space="preserve"> </w:t>
                            </w:r>
                            <w:r>
                              <w:t>“the</w:t>
                            </w:r>
                            <w:r>
                              <w:rPr>
                                <w:spacing w:val="6"/>
                              </w:rPr>
                              <w:t xml:space="preserve"> </w:t>
                            </w:r>
                            <w:r>
                              <w:t>applicable</w:t>
                            </w:r>
                            <w:r>
                              <w:rPr>
                                <w:spacing w:val="3"/>
                              </w:rPr>
                              <w:t xml:space="preserve"> </w:t>
                            </w:r>
                            <w:r>
                              <w:t>deadline</w:t>
                            </w:r>
                            <w:r>
                              <w:rPr>
                                <w:spacing w:val="5"/>
                              </w:rPr>
                              <w:t xml:space="preserve"> </w:t>
                            </w:r>
                            <w:r>
                              <w:t>on</w:t>
                            </w:r>
                            <w:r>
                              <w:rPr>
                                <w:spacing w:val="4"/>
                              </w:rPr>
                              <w:t xml:space="preserve"> </w:t>
                            </w:r>
                            <w:r>
                              <w:t>the</w:t>
                            </w:r>
                            <w:r>
                              <w:rPr>
                                <w:spacing w:val="6"/>
                              </w:rPr>
                              <w:t xml:space="preserve"> </w:t>
                            </w:r>
                            <w:r>
                              <w:rPr>
                                <w:spacing w:val="-5"/>
                              </w:rPr>
                              <w:t>day</w:t>
                            </w:r>
                          </w:p>
                          <w:p w14:paraId="114574FC" w14:textId="77777777" w:rsidR="00E442B6" w:rsidRDefault="00E442B6">
                            <w:pPr>
                              <w:pStyle w:val="BodyText"/>
                              <w:ind w:left="1507"/>
                            </w:pPr>
                            <w:r>
                              <w:rPr>
                                <w:spacing w:val="-2"/>
                              </w:rPr>
                              <w:t>before”.</w:t>
                            </w:r>
                          </w:p>
                          <w:p w14:paraId="114574FD" w14:textId="77777777" w:rsidR="00E442B6" w:rsidRDefault="00E442B6">
                            <w:pPr>
                              <w:pStyle w:val="BodyText"/>
                              <w:tabs>
                                <w:tab w:val="left" w:leader="dot" w:pos="1507"/>
                              </w:tabs>
                              <w:ind w:left="67"/>
                            </w:pPr>
                            <w:r>
                              <w:rPr>
                                <w:spacing w:val="-2"/>
                              </w:rPr>
                              <w:t>6.4.8…</w:t>
                            </w:r>
                            <w:r>
                              <w:tab/>
                              <w:t>Adds</w:t>
                            </w:r>
                            <w:r>
                              <w:rPr>
                                <w:spacing w:val="-5"/>
                              </w:rPr>
                              <w:t xml:space="preserve"> </w:t>
                            </w:r>
                            <w:r>
                              <w:t>a</w:t>
                            </w:r>
                            <w:r>
                              <w:rPr>
                                <w:spacing w:val="-2"/>
                              </w:rPr>
                              <w:t xml:space="preserve"> </w:t>
                            </w:r>
                            <w:r>
                              <w:t>reference</w:t>
                            </w:r>
                            <w:r>
                              <w:rPr>
                                <w:spacing w:val="-1"/>
                              </w:rPr>
                              <w:t xml:space="preserve"> </w:t>
                            </w:r>
                            <w:r>
                              <w:t>to</w:t>
                            </w:r>
                            <w:r>
                              <w:rPr>
                                <w:spacing w:val="-1"/>
                              </w:rPr>
                              <w:t xml:space="preserve"> </w:t>
                            </w:r>
                            <w:r>
                              <w:t>the</w:t>
                            </w:r>
                            <w:r>
                              <w:rPr>
                                <w:spacing w:val="-2"/>
                              </w:rPr>
                              <w:t xml:space="preserve"> </w:t>
                            </w:r>
                            <w:r>
                              <w:t>Appendix</w:t>
                            </w:r>
                            <w:r>
                              <w:rPr>
                                <w:spacing w:val="2"/>
                              </w:rPr>
                              <w:t xml:space="preserve"> </w:t>
                            </w:r>
                            <w:r>
                              <w:t>H</w:t>
                            </w:r>
                            <w:r>
                              <w:rPr>
                                <w:spacing w:val="-2"/>
                              </w:rPr>
                              <w:t xml:space="preserve"> </w:t>
                            </w:r>
                            <w:r>
                              <w:t>to</w:t>
                            </w:r>
                            <w:r>
                              <w:rPr>
                                <w:spacing w:val="-1"/>
                              </w:rPr>
                              <w:t xml:space="preserve"> </w:t>
                            </w:r>
                            <w:r>
                              <w:t>Market Rule</w:t>
                            </w:r>
                            <w:r>
                              <w:rPr>
                                <w:spacing w:val="-2"/>
                              </w:rPr>
                              <w:t xml:space="preserve"> </w:t>
                            </w:r>
                            <w:r>
                              <w:t xml:space="preserve">1 </w:t>
                            </w:r>
                            <w:r>
                              <w:rPr>
                                <w:spacing w:val="-2"/>
                              </w:rPr>
                              <w:t>process.</w:t>
                            </w:r>
                          </w:p>
                          <w:p w14:paraId="114574FE" w14:textId="77777777" w:rsidR="00E442B6" w:rsidRDefault="00E442B6">
                            <w:pPr>
                              <w:pStyle w:val="BodyText"/>
                              <w:tabs>
                                <w:tab w:val="left" w:leader="dot" w:pos="1507"/>
                              </w:tabs>
                              <w:spacing w:before="2"/>
                              <w:ind w:left="67"/>
                            </w:pPr>
                            <w:r>
                              <w:rPr>
                                <w:spacing w:val="-4"/>
                              </w:rPr>
                              <w:t>8.1…</w:t>
                            </w:r>
                            <w:r>
                              <w:tab/>
                              <w:t>Adds</w:t>
                            </w:r>
                            <w:r>
                              <w:rPr>
                                <w:spacing w:val="-3"/>
                              </w:rPr>
                              <w:t xml:space="preserve"> </w:t>
                            </w:r>
                            <w:r>
                              <w:t>“under</w:t>
                            </w:r>
                            <w:r>
                              <w:rPr>
                                <w:spacing w:val="-1"/>
                              </w:rPr>
                              <w:t xml:space="preserve"> </w:t>
                            </w:r>
                            <w:r>
                              <w:t>normal</w:t>
                            </w:r>
                            <w:r>
                              <w:rPr>
                                <w:spacing w:val="-1"/>
                              </w:rPr>
                              <w:t xml:space="preserve"> </w:t>
                            </w:r>
                            <w:r>
                              <w:t>conditions”</w:t>
                            </w:r>
                            <w:r>
                              <w:rPr>
                                <w:spacing w:val="-1"/>
                              </w:rPr>
                              <w:t xml:space="preserve"> </w:t>
                            </w:r>
                            <w:r>
                              <w:t>to</w:t>
                            </w:r>
                            <w:r>
                              <w:rPr>
                                <w:spacing w:val="-1"/>
                              </w:rPr>
                              <w:t xml:space="preserve"> </w:t>
                            </w:r>
                            <w:r>
                              <w:t>the</w:t>
                            </w:r>
                            <w:r>
                              <w:rPr>
                                <w:spacing w:val="-1"/>
                              </w:rPr>
                              <w:t xml:space="preserve"> </w:t>
                            </w:r>
                            <w:r>
                              <w:t xml:space="preserve">last </w:t>
                            </w:r>
                            <w:r>
                              <w:rPr>
                                <w:spacing w:val="-2"/>
                              </w:rPr>
                              <w:t>sentence.</w:t>
                            </w:r>
                          </w:p>
                        </w:txbxContent>
                      </wps:txbx>
                      <wps:bodyPr rot="0" vert="horz" wrap="square" lIns="0" tIns="0" rIns="0" bIns="0" anchor="t" anchorCtr="0" upright="1">
                        <a:noAutofit/>
                      </wps:bodyPr>
                    </wps:wsp>
                  </a:graphicData>
                </a:graphic>
              </wp:inline>
            </w:drawing>
          </mc:Choice>
          <mc:Fallback>
            <w:pict>
              <v:shape w14:anchorId="114573B7" id="docshape99" o:spid="_x0000_s1052" type="#_x0000_t202" style="width:477.5pt;height:1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" filled="f" strokeweight=".72pt">
                <v:textbox inset="0,0,0,0">
                  <w:txbxContent>
                    <w:p w14:paraId="114574F8" w14:textId="77777777" w:rsidR="00E442B6" w:rsidRDefault="00E442B6">
                      <w:pPr>
                        <w:pStyle w:val="BodyText"/>
                        <w:spacing w:before="16"/>
                        <w:ind w:left="1507" w:hanging="1440"/>
                      </w:pPr>
                      <w:r>
                        <w:t>5.2.3…………Revises</w:t>
                      </w:r>
                      <w:r>
                        <w:rPr>
                          <w:spacing w:val="40"/>
                        </w:rPr>
                        <w:t xml:space="preserve"> </w:t>
                      </w:r>
                      <w:r>
                        <w:t>last</w:t>
                      </w:r>
                      <w:r>
                        <w:rPr>
                          <w:spacing w:val="40"/>
                        </w:rPr>
                        <w:t xml:space="preserve"> </w:t>
                      </w:r>
                      <w:r>
                        <w:t>paragraph</w:t>
                      </w:r>
                      <w:r>
                        <w:rPr>
                          <w:spacing w:val="40"/>
                        </w:rPr>
                        <w:t xml:space="preserve"> </w:t>
                      </w:r>
                      <w:r>
                        <w:t>to</w:t>
                      </w:r>
                      <w:r>
                        <w:rPr>
                          <w:spacing w:val="40"/>
                        </w:rPr>
                        <w:t xml:space="preserve"> </w:t>
                      </w:r>
                      <w:r>
                        <w:t>reflect</w:t>
                      </w:r>
                      <w:r>
                        <w:rPr>
                          <w:spacing w:val="40"/>
                        </w:rPr>
                        <w:t xml:space="preserve"> </w:t>
                      </w:r>
                      <w:r>
                        <w:t>potential</w:t>
                      </w:r>
                      <w:r>
                        <w:rPr>
                          <w:spacing w:val="40"/>
                        </w:rPr>
                        <w:t xml:space="preserve"> </w:t>
                      </w:r>
                      <w:r>
                        <w:t>for</w:t>
                      </w:r>
                      <w:r>
                        <w:rPr>
                          <w:spacing w:val="40"/>
                        </w:rPr>
                        <w:t xml:space="preserve"> </w:t>
                      </w:r>
                      <w:r>
                        <w:t>changed</w:t>
                      </w:r>
                      <w:r>
                        <w:rPr>
                          <w:spacing w:val="40"/>
                        </w:rPr>
                        <w:t xml:space="preserve"> </w:t>
                      </w:r>
                      <w:r>
                        <w:t>deadlines</w:t>
                      </w:r>
                      <w:r>
                        <w:rPr>
                          <w:spacing w:val="40"/>
                        </w:rPr>
                        <w:t xml:space="preserve"> </w:t>
                      </w:r>
                      <w:r>
                        <w:t>pursuant</w:t>
                      </w:r>
                      <w:r>
                        <w:rPr>
                          <w:spacing w:val="40"/>
                        </w:rPr>
                        <w:t xml:space="preserve"> </w:t>
                      </w:r>
                      <w:r>
                        <w:t>to Appendix H to Market Rule 1.</w:t>
                      </w:r>
                    </w:p>
                    <w:p w14:paraId="114574F9" w14:textId="77777777" w:rsidR="00E442B6" w:rsidRDefault="00E442B6">
                      <w:pPr>
                        <w:pStyle w:val="BodyText"/>
                        <w:ind w:left="1507" w:hanging="1440"/>
                      </w:pPr>
                      <w:r>
                        <w:t>6.2…………...Adds</w:t>
                      </w:r>
                      <w:r>
                        <w:rPr>
                          <w:spacing w:val="40"/>
                        </w:rPr>
                        <w:t xml:space="preserve"> </w:t>
                      </w:r>
                      <w:r>
                        <w:t>language</w:t>
                      </w:r>
                      <w:r>
                        <w:rPr>
                          <w:spacing w:val="40"/>
                        </w:rPr>
                        <w:t xml:space="preserve"> </w:t>
                      </w:r>
                      <w:r>
                        <w:t>to</w:t>
                      </w:r>
                      <w:r>
                        <w:rPr>
                          <w:spacing w:val="40"/>
                        </w:rPr>
                        <w:t xml:space="preserve"> </w:t>
                      </w:r>
                      <w:r>
                        <w:t>the</w:t>
                      </w:r>
                      <w:r>
                        <w:rPr>
                          <w:spacing w:val="40"/>
                        </w:rPr>
                        <w:t xml:space="preserve"> </w:t>
                      </w:r>
                      <w:r>
                        <w:t>last</w:t>
                      </w:r>
                      <w:r>
                        <w:rPr>
                          <w:spacing w:val="40"/>
                        </w:rPr>
                        <w:t xml:space="preserve"> </w:t>
                      </w:r>
                      <w:r>
                        <w:t>sentence</w:t>
                      </w:r>
                      <w:r>
                        <w:rPr>
                          <w:spacing w:val="40"/>
                        </w:rPr>
                        <w:t xml:space="preserve"> </w:t>
                      </w:r>
                      <w:r>
                        <w:t>indicating</w:t>
                      </w:r>
                      <w:r>
                        <w:rPr>
                          <w:spacing w:val="40"/>
                        </w:rPr>
                        <w:t xml:space="preserve"> </w:t>
                      </w:r>
                      <w:r>
                        <w:t>the</w:t>
                      </w:r>
                      <w:r>
                        <w:rPr>
                          <w:spacing w:val="40"/>
                        </w:rPr>
                        <w:t xml:space="preserve"> </w:t>
                      </w:r>
                      <w:r>
                        <w:t>timeline</w:t>
                      </w:r>
                      <w:r>
                        <w:rPr>
                          <w:spacing w:val="40"/>
                        </w:rPr>
                        <w:t xml:space="preserve"> </w:t>
                      </w:r>
                      <w:r>
                        <w:t>could</w:t>
                      </w:r>
                      <w:r>
                        <w:rPr>
                          <w:spacing w:val="40"/>
                        </w:rPr>
                        <w:t xml:space="preserve"> </w:t>
                      </w:r>
                      <w:r>
                        <w:t>be</w:t>
                      </w:r>
                      <w:r>
                        <w:rPr>
                          <w:spacing w:val="40"/>
                        </w:rPr>
                        <w:t xml:space="preserve"> </w:t>
                      </w:r>
                      <w:r>
                        <w:t>adjusted pursuant to Appendix H to Market Rule 1 or for technical reasons.</w:t>
                      </w:r>
                    </w:p>
                    <w:p w14:paraId="114574FA" w14:textId="77777777" w:rsidR="00E442B6" w:rsidRDefault="00E442B6">
                      <w:pPr>
                        <w:pStyle w:val="BodyText"/>
                        <w:tabs>
                          <w:tab w:val="left" w:leader="dot" w:pos="1507"/>
                        </w:tabs>
                        <w:ind w:left="67"/>
                      </w:pPr>
                      <w:r>
                        <w:rPr>
                          <w:spacing w:val="-2"/>
                        </w:rPr>
                        <w:t>6.2.1(3)</w:t>
                      </w:r>
                      <w:r>
                        <w:tab/>
                        <w:t>Deletes</w:t>
                      </w:r>
                      <w:r>
                        <w:rPr>
                          <w:spacing w:val="-2"/>
                        </w:rPr>
                        <w:t xml:space="preserve"> </w:t>
                      </w:r>
                      <w:r>
                        <w:t>a</w:t>
                      </w:r>
                      <w:r>
                        <w:rPr>
                          <w:spacing w:val="-1"/>
                        </w:rPr>
                        <w:t xml:space="preserve"> </w:t>
                      </w:r>
                      <w:r>
                        <w:t>reference</w:t>
                      </w:r>
                      <w:r>
                        <w:rPr>
                          <w:spacing w:val="-3"/>
                        </w:rPr>
                        <w:t xml:space="preserve"> </w:t>
                      </w:r>
                      <w:r>
                        <w:t>to</w:t>
                      </w:r>
                      <w:r>
                        <w:rPr>
                          <w:spacing w:val="-1"/>
                        </w:rPr>
                        <w:t xml:space="preserve"> </w:t>
                      </w:r>
                      <w:r>
                        <w:rPr>
                          <w:spacing w:val="-2"/>
                        </w:rPr>
                        <w:t>18:00.</w:t>
                      </w:r>
                    </w:p>
                    <w:p w14:paraId="114574FB" w14:textId="77777777" w:rsidR="00E442B6" w:rsidRDefault="00E442B6">
                      <w:pPr>
                        <w:pStyle w:val="BodyText"/>
                        <w:tabs>
                          <w:tab w:val="left" w:leader="dot" w:pos="1507"/>
                        </w:tabs>
                        <w:ind w:left="67"/>
                      </w:pPr>
                      <w:r>
                        <w:rPr>
                          <w:spacing w:val="-2"/>
                        </w:rPr>
                        <w:t>6.3.7…</w:t>
                      </w:r>
                      <w:r>
                        <w:tab/>
                        <w:t>Replaces</w:t>
                      </w:r>
                      <w:r>
                        <w:rPr>
                          <w:spacing w:val="2"/>
                        </w:rPr>
                        <w:t xml:space="preserve"> </w:t>
                      </w:r>
                      <w:r>
                        <w:t>“12:00</w:t>
                      </w:r>
                      <w:r>
                        <w:rPr>
                          <w:spacing w:val="4"/>
                        </w:rPr>
                        <w:t xml:space="preserve"> </w:t>
                      </w:r>
                      <w:r>
                        <w:t>noon</w:t>
                      </w:r>
                      <w:r>
                        <w:rPr>
                          <w:spacing w:val="3"/>
                        </w:rPr>
                        <w:t xml:space="preserve"> </w:t>
                      </w:r>
                      <w:r>
                        <w:t>of</w:t>
                      </w:r>
                      <w:r>
                        <w:rPr>
                          <w:spacing w:val="6"/>
                        </w:rPr>
                        <w:t xml:space="preserve"> </w:t>
                      </w:r>
                      <w:r>
                        <w:t>the</w:t>
                      </w:r>
                      <w:r>
                        <w:rPr>
                          <w:spacing w:val="3"/>
                        </w:rPr>
                        <w:t xml:space="preserve"> </w:t>
                      </w:r>
                      <w:r>
                        <w:t>day</w:t>
                      </w:r>
                      <w:r>
                        <w:rPr>
                          <w:spacing w:val="-1"/>
                        </w:rPr>
                        <w:t xml:space="preserve"> </w:t>
                      </w:r>
                      <w:r>
                        <w:t>before”</w:t>
                      </w:r>
                      <w:r>
                        <w:rPr>
                          <w:spacing w:val="3"/>
                        </w:rPr>
                        <w:t xml:space="preserve"> </w:t>
                      </w:r>
                      <w:r>
                        <w:t>with</w:t>
                      </w:r>
                      <w:r>
                        <w:rPr>
                          <w:spacing w:val="6"/>
                        </w:rPr>
                        <w:t xml:space="preserve"> </w:t>
                      </w:r>
                      <w:r>
                        <w:t>“the</w:t>
                      </w:r>
                      <w:r>
                        <w:rPr>
                          <w:spacing w:val="6"/>
                        </w:rPr>
                        <w:t xml:space="preserve"> </w:t>
                      </w:r>
                      <w:r>
                        <w:t>applicable</w:t>
                      </w:r>
                      <w:r>
                        <w:rPr>
                          <w:spacing w:val="3"/>
                        </w:rPr>
                        <w:t xml:space="preserve"> </w:t>
                      </w:r>
                      <w:r>
                        <w:t>deadline</w:t>
                      </w:r>
                      <w:r>
                        <w:rPr>
                          <w:spacing w:val="5"/>
                        </w:rPr>
                        <w:t xml:space="preserve"> </w:t>
                      </w:r>
                      <w:r>
                        <w:t>on</w:t>
                      </w:r>
                      <w:r>
                        <w:rPr>
                          <w:spacing w:val="4"/>
                        </w:rPr>
                        <w:t xml:space="preserve"> </w:t>
                      </w:r>
                      <w:r>
                        <w:t>the</w:t>
                      </w:r>
                      <w:r>
                        <w:rPr>
                          <w:spacing w:val="6"/>
                        </w:rPr>
                        <w:t xml:space="preserve"> </w:t>
                      </w:r>
                      <w:r>
                        <w:rPr>
                          <w:spacing w:val="-5"/>
                        </w:rPr>
                        <w:t>day</w:t>
                      </w:r>
                    </w:p>
                    <w:p w14:paraId="114574FC" w14:textId="77777777" w:rsidR="00E442B6" w:rsidRDefault="00E442B6">
                      <w:pPr>
                        <w:pStyle w:val="BodyText"/>
                        <w:ind w:left="1507"/>
                      </w:pPr>
                      <w:proofErr w:type="gramStart"/>
                      <w:r>
                        <w:rPr>
                          <w:spacing w:val="-2"/>
                        </w:rPr>
                        <w:t>before</w:t>
                      </w:r>
                      <w:proofErr w:type="gramEnd"/>
                      <w:r>
                        <w:rPr>
                          <w:spacing w:val="-2"/>
                        </w:rPr>
                        <w:t>”.</w:t>
                      </w:r>
                    </w:p>
                    <w:p w14:paraId="114574FD" w14:textId="77777777" w:rsidR="00E442B6" w:rsidRDefault="00E442B6">
                      <w:pPr>
                        <w:pStyle w:val="BodyText"/>
                        <w:tabs>
                          <w:tab w:val="left" w:leader="dot" w:pos="1507"/>
                        </w:tabs>
                        <w:ind w:left="67"/>
                      </w:pPr>
                      <w:r>
                        <w:rPr>
                          <w:spacing w:val="-2"/>
                        </w:rPr>
                        <w:t>6.4.8…</w:t>
                      </w:r>
                      <w:r>
                        <w:tab/>
                        <w:t>Adds</w:t>
                      </w:r>
                      <w:r>
                        <w:rPr>
                          <w:spacing w:val="-5"/>
                        </w:rPr>
                        <w:t xml:space="preserve"> </w:t>
                      </w:r>
                      <w:r>
                        <w:t>a</w:t>
                      </w:r>
                      <w:r>
                        <w:rPr>
                          <w:spacing w:val="-2"/>
                        </w:rPr>
                        <w:t xml:space="preserve"> </w:t>
                      </w:r>
                      <w:r>
                        <w:t>reference</w:t>
                      </w:r>
                      <w:r>
                        <w:rPr>
                          <w:spacing w:val="-1"/>
                        </w:rPr>
                        <w:t xml:space="preserve"> </w:t>
                      </w:r>
                      <w:r>
                        <w:t>to</w:t>
                      </w:r>
                      <w:r>
                        <w:rPr>
                          <w:spacing w:val="-1"/>
                        </w:rPr>
                        <w:t xml:space="preserve"> </w:t>
                      </w:r>
                      <w:r>
                        <w:t>the</w:t>
                      </w:r>
                      <w:r>
                        <w:rPr>
                          <w:spacing w:val="-2"/>
                        </w:rPr>
                        <w:t xml:space="preserve"> </w:t>
                      </w:r>
                      <w:r>
                        <w:t>Appendix</w:t>
                      </w:r>
                      <w:r>
                        <w:rPr>
                          <w:spacing w:val="2"/>
                        </w:rPr>
                        <w:t xml:space="preserve"> </w:t>
                      </w:r>
                      <w:r>
                        <w:t>H</w:t>
                      </w:r>
                      <w:r>
                        <w:rPr>
                          <w:spacing w:val="-2"/>
                        </w:rPr>
                        <w:t xml:space="preserve"> </w:t>
                      </w:r>
                      <w:r>
                        <w:t>to</w:t>
                      </w:r>
                      <w:r>
                        <w:rPr>
                          <w:spacing w:val="-1"/>
                        </w:rPr>
                        <w:t xml:space="preserve"> </w:t>
                      </w:r>
                      <w:r>
                        <w:t>Market Rule</w:t>
                      </w:r>
                      <w:r>
                        <w:rPr>
                          <w:spacing w:val="-2"/>
                        </w:rPr>
                        <w:t xml:space="preserve"> </w:t>
                      </w:r>
                      <w:r>
                        <w:t xml:space="preserve">1 </w:t>
                      </w:r>
                      <w:r>
                        <w:rPr>
                          <w:spacing w:val="-2"/>
                        </w:rPr>
                        <w:t>process.</w:t>
                      </w:r>
                    </w:p>
                    <w:p w14:paraId="114574FE" w14:textId="77777777" w:rsidR="00E442B6" w:rsidRDefault="00E442B6">
                      <w:pPr>
                        <w:pStyle w:val="BodyText"/>
                        <w:tabs>
                          <w:tab w:val="left" w:leader="dot" w:pos="1507"/>
                        </w:tabs>
                        <w:spacing w:before="2"/>
                        <w:ind w:left="67"/>
                      </w:pPr>
                      <w:r>
                        <w:rPr>
                          <w:spacing w:val="-4"/>
                        </w:rPr>
                        <w:t>8.1…</w:t>
                      </w:r>
                      <w:r>
                        <w:tab/>
                        <w:t>Adds</w:t>
                      </w:r>
                      <w:r>
                        <w:rPr>
                          <w:spacing w:val="-3"/>
                        </w:rPr>
                        <w:t xml:space="preserve"> </w:t>
                      </w:r>
                      <w:r>
                        <w:t>“under</w:t>
                      </w:r>
                      <w:r>
                        <w:rPr>
                          <w:spacing w:val="-1"/>
                        </w:rPr>
                        <w:t xml:space="preserve"> </w:t>
                      </w:r>
                      <w:r>
                        <w:t>normal</w:t>
                      </w:r>
                      <w:r>
                        <w:rPr>
                          <w:spacing w:val="-1"/>
                        </w:rPr>
                        <w:t xml:space="preserve"> </w:t>
                      </w:r>
                      <w:r>
                        <w:t>conditions”</w:t>
                      </w:r>
                      <w:r>
                        <w:rPr>
                          <w:spacing w:val="-1"/>
                        </w:rPr>
                        <w:t xml:space="preserve"> </w:t>
                      </w:r>
                      <w:r>
                        <w:t>to</w:t>
                      </w:r>
                      <w:r>
                        <w:rPr>
                          <w:spacing w:val="-1"/>
                        </w:rPr>
                        <w:t xml:space="preserve"> </w:t>
                      </w:r>
                      <w:r>
                        <w:t>the</w:t>
                      </w:r>
                      <w:r>
                        <w:rPr>
                          <w:spacing w:val="-1"/>
                        </w:rPr>
                        <w:t xml:space="preserve"> </w:t>
                      </w:r>
                      <w:r>
                        <w:t xml:space="preserve">last </w:t>
                      </w:r>
                      <w:r>
                        <w:rPr>
                          <w:spacing w:val="-2"/>
                        </w:rPr>
                        <w:t>sentence.</w:t>
                      </w:r>
                    </w:p>
                  </w:txbxContent>
                </v:textbox>
                <w10:anchorlock/>
              </v:shape>
            </w:pict>
          </mc:Fallback>
        </mc:AlternateContent>
      </w:r>
    </w:p>
    <w:p w14:paraId="11457274" w14:textId="77777777" w:rsidR="00DA0762" w:rsidRDefault="00DA0762">
      <w:pPr>
        <w:pStyle w:val="BodyText"/>
        <w:rPr>
          <w:sz w:val="20"/>
        </w:rPr>
      </w:pPr>
    </w:p>
    <w:p w14:paraId="11457275" w14:textId="77777777" w:rsidR="00DA0762" w:rsidRDefault="00BF3316">
      <w:pPr>
        <w:pStyle w:val="BodyText"/>
        <w:rPr>
          <w:sz w:val="20"/>
        </w:rPr>
      </w:pPr>
      <w:r>
        <w:rPr>
          <w:noProof/>
        </w:rPr>
        <mc:AlternateContent>
          <mc:Choice Requires="wps">
            <w:drawing>
              <wp:anchor distT="0" distB="0" distL="0" distR="0" simplePos="0" relativeHeight="487612416" behindDoc="1" locked="0" layoutInCell="1" allowOverlap="1" wp14:anchorId="114573B9" wp14:editId="114573BA">
                <wp:simplePos x="0" y="0"/>
                <wp:positionH relativeFrom="page">
                  <wp:posOffset>867410</wp:posOffset>
                </wp:positionH>
                <wp:positionV relativeFrom="paragraph">
                  <wp:posOffset>166370</wp:posOffset>
                </wp:positionV>
                <wp:extent cx="6064250" cy="736600"/>
                <wp:effectExtent l="0" t="0" r="0" b="0"/>
                <wp:wrapTopAndBottom/>
                <wp:docPr id="123" name="docshape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73660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4574FF" w14:textId="77777777" w:rsidR="00E442B6" w:rsidRDefault="00E442B6">
                            <w:pPr>
                              <w:pStyle w:val="BodyText"/>
                              <w:tabs>
                                <w:tab w:val="left" w:pos="1507"/>
                              </w:tabs>
                              <w:spacing w:before="16"/>
                              <w:ind w:left="67" w:right="4886"/>
                            </w:pPr>
                            <w:r>
                              <w:t>Revision:</w:t>
                            </w:r>
                            <w:r>
                              <w:rPr>
                                <w:spacing w:val="-5"/>
                              </w:rPr>
                              <w:t xml:space="preserve"> </w:t>
                            </w:r>
                            <w:r>
                              <w:t>20</w:t>
                            </w:r>
                            <w:r>
                              <w:rPr>
                                <w:spacing w:val="-5"/>
                              </w:rPr>
                              <w:t xml:space="preserve"> </w:t>
                            </w:r>
                            <w:r>
                              <w:t>- Approval</w:t>
                            </w:r>
                            <w:r>
                              <w:rPr>
                                <w:spacing w:val="-5"/>
                              </w:rPr>
                              <w:t xml:space="preserve"> </w:t>
                            </w:r>
                            <w:r>
                              <w:t>Date:</w:t>
                            </w:r>
                            <w:r>
                              <w:rPr>
                                <w:spacing w:val="-5"/>
                              </w:rPr>
                              <w:t xml:space="preserve"> </w:t>
                            </w:r>
                            <w:r>
                              <w:t>August</w:t>
                            </w:r>
                            <w:r>
                              <w:rPr>
                                <w:spacing w:val="-5"/>
                              </w:rPr>
                              <w:t xml:space="preserve"> </w:t>
                            </w:r>
                            <w:r>
                              <w:t>11,</w:t>
                            </w:r>
                            <w:r>
                              <w:rPr>
                                <w:spacing w:val="-5"/>
                              </w:rPr>
                              <w:t xml:space="preserve"> </w:t>
                            </w:r>
                            <w:r>
                              <w:t xml:space="preserve">2006 </w:t>
                            </w:r>
                            <w:r>
                              <w:rPr>
                                <w:u w:val="single"/>
                              </w:rPr>
                              <w:t>Section No.</w:t>
                            </w:r>
                            <w:r>
                              <w:tab/>
                            </w:r>
                            <w:r>
                              <w:rPr>
                                <w:u w:val="single"/>
                              </w:rPr>
                              <w:t>Revision Summary</w:t>
                            </w:r>
                          </w:p>
                          <w:p w14:paraId="11457500" w14:textId="77777777" w:rsidR="00E442B6" w:rsidRDefault="00E442B6">
                            <w:pPr>
                              <w:pStyle w:val="BodyText"/>
                              <w:tabs>
                                <w:tab w:val="left" w:leader="dot" w:pos="1507"/>
                              </w:tabs>
                              <w:ind w:left="67"/>
                            </w:pPr>
                            <w:r>
                              <w:rPr>
                                <w:spacing w:val="-4"/>
                              </w:rPr>
                              <w:t>8.1…</w:t>
                            </w:r>
                            <w:r>
                              <w:tab/>
                              <w:t>Adds</w:t>
                            </w:r>
                            <w:r>
                              <w:rPr>
                                <w:spacing w:val="10"/>
                              </w:rPr>
                              <w:t xml:space="preserve"> </w:t>
                            </w:r>
                            <w:r>
                              <w:t>language</w:t>
                            </w:r>
                            <w:r>
                              <w:rPr>
                                <w:spacing w:val="10"/>
                              </w:rPr>
                              <w:t xml:space="preserve"> </w:t>
                            </w:r>
                            <w:r>
                              <w:t>to</w:t>
                            </w:r>
                            <w:r>
                              <w:rPr>
                                <w:spacing w:val="11"/>
                              </w:rPr>
                              <w:t xml:space="preserve"> </w:t>
                            </w:r>
                            <w:r>
                              <w:t>the</w:t>
                            </w:r>
                            <w:r>
                              <w:rPr>
                                <w:spacing w:val="10"/>
                              </w:rPr>
                              <w:t xml:space="preserve"> </w:t>
                            </w:r>
                            <w:r>
                              <w:t>end</w:t>
                            </w:r>
                            <w:r>
                              <w:rPr>
                                <w:spacing w:val="11"/>
                              </w:rPr>
                              <w:t xml:space="preserve"> </w:t>
                            </w:r>
                            <w:r>
                              <w:t>of</w:t>
                            </w:r>
                            <w:r>
                              <w:rPr>
                                <w:spacing w:val="10"/>
                              </w:rPr>
                              <w:t xml:space="preserve"> </w:t>
                            </w:r>
                            <w:r>
                              <w:t>this</w:t>
                            </w:r>
                            <w:r>
                              <w:rPr>
                                <w:spacing w:val="11"/>
                              </w:rPr>
                              <w:t xml:space="preserve"> </w:t>
                            </w:r>
                            <w:r>
                              <w:t>section</w:t>
                            </w:r>
                            <w:r>
                              <w:rPr>
                                <w:spacing w:val="11"/>
                              </w:rPr>
                              <w:t xml:space="preserve"> </w:t>
                            </w:r>
                            <w:r>
                              <w:t>requiring</w:t>
                            </w:r>
                            <w:r>
                              <w:rPr>
                                <w:spacing w:val="11"/>
                              </w:rPr>
                              <w:t xml:space="preserve"> </w:t>
                            </w:r>
                            <w:r>
                              <w:t>LEG</w:t>
                            </w:r>
                            <w:r>
                              <w:rPr>
                                <w:spacing w:val="10"/>
                              </w:rPr>
                              <w:t xml:space="preserve"> </w:t>
                            </w:r>
                            <w:r>
                              <w:t>units</w:t>
                            </w:r>
                            <w:r>
                              <w:rPr>
                                <w:spacing w:val="11"/>
                              </w:rPr>
                              <w:t xml:space="preserve"> </w:t>
                            </w:r>
                            <w:r>
                              <w:t>to</w:t>
                            </w:r>
                            <w:r>
                              <w:rPr>
                                <w:spacing w:val="11"/>
                              </w:rPr>
                              <w:t xml:space="preserve"> </w:t>
                            </w:r>
                            <w:r>
                              <w:t>notify</w:t>
                            </w:r>
                            <w:r>
                              <w:rPr>
                                <w:spacing w:val="3"/>
                              </w:rPr>
                              <w:t xml:space="preserve"> </w:t>
                            </w:r>
                            <w:r>
                              <w:t>the</w:t>
                            </w:r>
                            <w:r>
                              <w:rPr>
                                <w:spacing w:val="12"/>
                              </w:rPr>
                              <w:t xml:space="preserve"> </w:t>
                            </w:r>
                            <w:r>
                              <w:t>ISO</w:t>
                            </w:r>
                            <w:r>
                              <w:rPr>
                                <w:spacing w:val="10"/>
                              </w:rPr>
                              <w:t xml:space="preserve"> </w:t>
                            </w:r>
                            <w:r>
                              <w:rPr>
                                <w:spacing w:val="-5"/>
                              </w:rPr>
                              <w:t>at</w:t>
                            </w:r>
                          </w:p>
                          <w:p w14:paraId="11457501" w14:textId="77777777" w:rsidR="00E442B6" w:rsidRDefault="00E442B6">
                            <w:pPr>
                              <w:pStyle w:val="BodyText"/>
                              <w:spacing w:before="2"/>
                              <w:ind w:left="1507"/>
                            </w:pPr>
                            <w:r>
                              <w:t>least</w:t>
                            </w:r>
                            <w:r>
                              <w:rPr>
                                <w:spacing w:val="-3"/>
                              </w:rPr>
                              <w:t xml:space="preserve"> </w:t>
                            </w:r>
                            <w:r>
                              <w:t>30</w:t>
                            </w:r>
                            <w:r>
                              <w:rPr>
                                <w:spacing w:val="-1"/>
                              </w:rPr>
                              <w:t xml:space="preserve"> </w:t>
                            </w:r>
                            <w:r>
                              <w:t>minutes</w:t>
                            </w:r>
                            <w:r>
                              <w:rPr>
                                <w:spacing w:val="-1"/>
                              </w:rPr>
                              <w:t xml:space="preserve"> </w:t>
                            </w:r>
                            <w:r>
                              <w:t>prior</w:t>
                            </w:r>
                            <w:r>
                              <w:rPr>
                                <w:spacing w:val="-2"/>
                              </w:rPr>
                              <w:t xml:space="preserve"> </w:t>
                            </w:r>
                            <w:r>
                              <w:t>to</w:t>
                            </w:r>
                            <w:r>
                              <w:rPr>
                                <w:spacing w:val="-1"/>
                              </w:rPr>
                              <w:t xml:space="preserve"> </w:t>
                            </w:r>
                            <w:r>
                              <w:t>a</w:t>
                            </w:r>
                            <w:r>
                              <w:rPr>
                                <w:spacing w:val="-2"/>
                              </w:rPr>
                              <w:t xml:space="preserve"> </w:t>
                            </w:r>
                            <w:r>
                              <w:t>change</w:t>
                            </w:r>
                            <w:r>
                              <w:rPr>
                                <w:spacing w:val="-2"/>
                              </w:rPr>
                              <w:t xml:space="preserve"> </w:t>
                            </w:r>
                            <w:r>
                              <w:t>in</w:t>
                            </w:r>
                            <w:r>
                              <w:rPr>
                                <w:spacing w:val="1"/>
                              </w:rPr>
                              <w:t xml:space="preserve"> </w:t>
                            </w:r>
                            <w:r>
                              <w:t>LEG</w:t>
                            </w:r>
                            <w:r>
                              <w:rPr>
                                <w:spacing w:val="-1"/>
                              </w:rPr>
                              <w:t xml:space="preserve"> </w:t>
                            </w:r>
                            <w:r>
                              <w:rPr>
                                <w:spacing w:val="-2"/>
                              </w:rPr>
                              <w:t>status.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573B9" id="docshape100" o:spid="_x0000_s1053" type="#_x0000_t202" style="position:absolute;margin-left:68.3pt;margin-top:13.1pt;width:477.5pt;height:58pt;z-index:-15704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" filled="f" strokeweight=".72pt">
                <v:textbox inset="0,0,0,0">
                  <w:txbxContent>
                    <w:p w14:paraId="114574FF" w14:textId="77777777" w:rsidR="00E442B6" w:rsidRDefault="00E442B6">
                      <w:pPr>
                        <w:pStyle w:val="BodyText"/>
                        <w:tabs>
                          <w:tab w:val="left" w:pos="1507"/>
                        </w:tabs>
                        <w:spacing w:before="16"/>
                        <w:ind w:left="67" w:right="4886"/>
                      </w:pPr>
                      <w:r>
                        <w:t>Revision:</w:t>
                      </w:r>
                      <w:r>
                        <w:rPr>
                          <w:spacing w:val="-5"/>
                        </w:rPr>
                        <w:t xml:space="preserve"> </w:t>
                      </w:r>
                      <w:r>
                        <w:t>20</w:t>
                      </w:r>
                      <w:r>
                        <w:rPr>
                          <w:spacing w:val="-5"/>
                        </w:rPr>
                        <w:t xml:space="preserve"> </w:t>
                      </w:r>
                      <w:r>
                        <w:t>- Approval</w:t>
                      </w:r>
                      <w:r>
                        <w:rPr>
                          <w:spacing w:val="-5"/>
                        </w:rPr>
                        <w:t xml:space="preserve"> </w:t>
                      </w:r>
                      <w:r>
                        <w:t>Date:</w:t>
                      </w:r>
                      <w:r>
                        <w:rPr>
                          <w:spacing w:val="-5"/>
                        </w:rPr>
                        <w:t xml:space="preserve"> </w:t>
                      </w:r>
                      <w:r>
                        <w:t>August</w:t>
                      </w:r>
                      <w:r>
                        <w:rPr>
                          <w:spacing w:val="-5"/>
                        </w:rPr>
                        <w:t xml:space="preserve"> </w:t>
                      </w:r>
                      <w:r>
                        <w:t>11,</w:t>
                      </w:r>
                      <w:r>
                        <w:rPr>
                          <w:spacing w:val="-5"/>
                        </w:rPr>
                        <w:t xml:space="preserve"> </w:t>
                      </w:r>
                      <w:r>
                        <w:t xml:space="preserve">2006 </w:t>
                      </w:r>
                      <w:r>
                        <w:rPr>
                          <w:u w:val="single"/>
                        </w:rPr>
                        <w:t>Section No.</w:t>
                      </w:r>
                      <w:r>
                        <w:tab/>
                      </w:r>
                      <w:r>
                        <w:rPr>
                          <w:u w:val="single"/>
                        </w:rPr>
                        <w:t>Revision Summary</w:t>
                      </w:r>
                    </w:p>
                    <w:p w14:paraId="11457500" w14:textId="77777777" w:rsidR="00E442B6" w:rsidRDefault="00E442B6">
                      <w:pPr>
                        <w:pStyle w:val="BodyText"/>
                        <w:tabs>
                          <w:tab w:val="left" w:leader="dot" w:pos="1507"/>
                        </w:tabs>
                        <w:ind w:left="67"/>
                      </w:pPr>
                      <w:r>
                        <w:rPr>
                          <w:spacing w:val="-4"/>
                        </w:rPr>
                        <w:t>8.1…</w:t>
                      </w:r>
                      <w:r>
                        <w:tab/>
                        <w:t>Adds</w:t>
                      </w:r>
                      <w:r>
                        <w:rPr>
                          <w:spacing w:val="10"/>
                        </w:rPr>
                        <w:t xml:space="preserve"> </w:t>
                      </w:r>
                      <w:r>
                        <w:t>language</w:t>
                      </w:r>
                      <w:r>
                        <w:rPr>
                          <w:spacing w:val="10"/>
                        </w:rPr>
                        <w:t xml:space="preserve"> </w:t>
                      </w:r>
                      <w:r>
                        <w:t>to</w:t>
                      </w:r>
                      <w:r>
                        <w:rPr>
                          <w:spacing w:val="11"/>
                        </w:rPr>
                        <w:t xml:space="preserve"> </w:t>
                      </w:r>
                      <w:r>
                        <w:t>the</w:t>
                      </w:r>
                      <w:r>
                        <w:rPr>
                          <w:spacing w:val="10"/>
                        </w:rPr>
                        <w:t xml:space="preserve"> </w:t>
                      </w:r>
                      <w:r>
                        <w:t>end</w:t>
                      </w:r>
                      <w:r>
                        <w:rPr>
                          <w:spacing w:val="11"/>
                        </w:rPr>
                        <w:t xml:space="preserve"> </w:t>
                      </w:r>
                      <w:r>
                        <w:t>of</w:t>
                      </w:r>
                      <w:r>
                        <w:rPr>
                          <w:spacing w:val="10"/>
                        </w:rPr>
                        <w:t xml:space="preserve"> </w:t>
                      </w:r>
                      <w:r>
                        <w:t>this</w:t>
                      </w:r>
                      <w:r>
                        <w:rPr>
                          <w:spacing w:val="11"/>
                        </w:rPr>
                        <w:t xml:space="preserve"> </w:t>
                      </w:r>
                      <w:r>
                        <w:t>section</w:t>
                      </w:r>
                      <w:r>
                        <w:rPr>
                          <w:spacing w:val="11"/>
                        </w:rPr>
                        <w:t xml:space="preserve"> </w:t>
                      </w:r>
                      <w:r>
                        <w:t>requiring</w:t>
                      </w:r>
                      <w:r>
                        <w:rPr>
                          <w:spacing w:val="11"/>
                        </w:rPr>
                        <w:t xml:space="preserve"> </w:t>
                      </w:r>
                      <w:r>
                        <w:t>LEG</w:t>
                      </w:r>
                      <w:r>
                        <w:rPr>
                          <w:spacing w:val="10"/>
                        </w:rPr>
                        <w:t xml:space="preserve"> </w:t>
                      </w:r>
                      <w:r>
                        <w:t>units</w:t>
                      </w:r>
                      <w:r>
                        <w:rPr>
                          <w:spacing w:val="11"/>
                        </w:rPr>
                        <w:t xml:space="preserve"> </w:t>
                      </w:r>
                      <w:r>
                        <w:t>to</w:t>
                      </w:r>
                      <w:r>
                        <w:rPr>
                          <w:spacing w:val="11"/>
                        </w:rPr>
                        <w:t xml:space="preserve"> </w:t>
                      </w:r>
                      <w:r>
                        <w:t>notify</w:t>
                      </w:r>
                      <w:r>
                        <w:rPr>
                          <w:spacing w:val="3"/>
                        </w:rPr>
                        <w:t xml:space="preserve"> </w:t>
                      </w:r>
                      <w:r>
                        <w:t>the</w:t>
                      </w:r>
                      <w:r>
                        <w:rPr>
                          <w:spacing w:val="12"/>
                        </w:rPr>
                        <w:t xml:space="preserve"> </w:t>
                      </w:r>
                      <w:r>
                        <w:t>ISO</w:t>
                      </w:r>
                      <w:r>
                        <w:rPr>
                          <w:spacing w:val="10"/>
                        </w:rPr>
                        <w:t xml:space="preserve"> </w:t>
                      </w:r>
                      <w:r>
                        <w:rPr>
                          <w:spacing w:val="-5"/>
                        </w:rPr>
                        <w:t>at</w:t>
                      </w:r>
                    </w:p>
                    <w:p w14:paraId="11457501" w14:textId="77777777" w:rsidR="00E442B6" w:rsidRDefault="00E442B6">
                      <w:pPr>
                        <w:pStyle w:val="BodyText"/>
                        <w:spacing w:before="2"/>
                        <w:ind w:left="1507"/>
                      </w:pPr>
                      <w:proofErr w:type="gramStart"/>
                      <w:r>
                        <w:t>least</w:t>
                      </w:r>
                      <w:proofErr w:type="gramEnd"/>
                      <w:r>
                        <w:rPr>
                          <w:spacing w:val="-3"/>
                        </w:rPr>
                        <w:t xml:space="preserve"> </w:t>
                      </w:r>
                      <w:r>
                        <w:t>30</w:t>
                      </w:r>
                      <w:r>
                        <w:rPr>
                          <w:spacing w:val="-1"/>
                        </w:rPr>
                        <w:t xml:space="preserve"> </w:t>
                      </w:r>
                      <w:r>
                        <w:t>minutes</w:t>
                      </w:r>
                      <w:r>
                        <w:rPr>
                          <w:spacing w:val="-1"/>
                        </w:rPr>
                        <w:t xml:space="preserve"> </w:t>
                      </w:r>
                      <w:r>
                        <w:t>prior</w:t>
                      </w:r>
                      <w:r>
                        <w:rPr>
                          <w:spacing w:val="-2"/>
                        </w:rPr>
                        <w:t xml:space="preserve"> </w:t>
                      </w:r>
                      <w:r>
                        <w:t>to</w:t>
                      </w:r>
                      <w:r>
                        <w:rPr>
                          <w:spacing w:val="-1"/>
                        </w:rPr>
                        <w:t xml:space="preserve"> </w:t>
                      </w:r>
                      <w:r>
                        <w:t>a</w:t>
                      </w:r>
                      <w:r>
                        <w:rPr>
                          <w:spacing w:val="-2"/>
                        </w:rPr>
                        <w:t xml:space="preserve"> </w:t>
                      </w:r>
                      <w:r>
                        <w:t>change</w:t>
                      </w:r>
                      <w:r>
                        <w:rPr>
                          <w:spacing w:val="-2"/>
                        </w:rPr>
                        <w:t xml:space="preserve"> </w:t>
                      </w:r>
                      <w:r>
                        <w:t>in</w:t>
                      </w:r>
                      <w:r>
                        <w:rPr>
                          <w:spacing w:val="1"/>
                        </w:rPr>
                        <w:t xml:space="preserve"> </w:t>
                      </w:r>
                      <w:r>
                        <w:t>LEG</w:t>
                      </w:r>
                      <w:r>
                        <w:rPr>
                          <w:spacing w:val="-1"/>
                        </w:rPr>
                        <w:t xml:space="preserve"> </w:t>
                      </w:r>
                      <w:r>
                        <w:rPr>
                          <w:spacing w:val="-2"/>
                        </w:rPr>
                        <w:t>status.</w:t>
                      </w:r>
                    </w:p>
                  </w:txbxContent>
                </v:textbox>
                <w10:wrap type="topAndBottom" anchorx="page"/>
              </v:shape>
            </w:pict>
          </mc:Fallback>
        </mc:AlternateContent>
      </w:r>
    </w:p>
    <w:p w14:paraId="11457276" w14:textId="77777777" w:rsidR="00DA0762" w:rsidRDefault="00DA0762">
      <w:pPr>
        <w:pStyle w:val="BodyText"/>
        <w:rPr>
          <w:sz w:val="20"/>
        </w:rPr>
      </w:pPr>
    </w:p>
    <w:p w14:paraId="11457277" w14:textId="77777777" w:rsidR="00DA0762" w:rsidRDefault="00BF3316">
      <w:pPr>
        <w:pStyle w:val="BodyText"/>
        <w:spacing w:before="3"/>
        <w:rPr>
          <w:sz w:val="23"/>
        </w:rPr>
      </w:pPr>
      <w:r>
        <w:rPr>
          <w:noProof/>
        </w:rPr>
        <mc:AlternateContent>
          <mc:Choice Requires="wps">
            <w:drawing>
              <wp:anchor distT="0" distB="0" distL="0" distR="0" simplePos="0" relativeHeight="487612928" behindDoc="1" locked="0" layoutInCell="1" allowOverlap="1" wp14:anchorId="114573BB" wp14:editId="114573BC">
                <wp:simplePos x="0" y="0"/>
                <wp:positionH relativeFrom="page">
                  <wp:posOffset>867410</wp:posOffset>
                </wp:positionH>
                <wp:positionV relativeFrom="paragraph">
                  <wp:posOffset>190500</wp:posOffset>
                </wp:positionV>
                <wp:extent cx="6064250" cy="736600"/>
                <wp:effectExtent l="0" t="0" r="0" b="0"/>
                <wp:wrapTopAndBottom/>
                <wp:docPr id="122" name="docshape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73660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457502" w14:textId="77777777" w:rsidR="00E442B6" w:rsidRDefault="00E442B6">
                            <w:pPr>
                              <w:pStyle w:val="BodyText"/>
                              <w:tabs>
                                <w:tab w:val="left" w:pos="1507"/>
                              </w:tabs>
                              <w:spacing w:before="16"/>
                              <w:ind w:left="67" w:right="5280"/>
                            </w:pPr>
                            <w:r>
                              <w:t>Revision:</w:t>
                            </w:r>
                            <w:r>
                              <w:rPr>
                                <w:spacing w:val="-6"/>
                              </w:rPr>
                              <w:t xml:space="preserve"> </w:t>
                            </w:r>
                            <w:r>
                              <w:t>21</w:t>
                            </w:r>
                            <w:r>
                              <w:rPr>
                                <w:spacing w:val="-6"/>
                              </w:rPr>
                              <w:t xml:space="preserve"> </w:t>
                            </w:r>
                            <w:r>
                              <w:t>-</w:t>
                            </w:r>
                            <w:r>
                              <w:rPr>
                                <w:spacing w:val="-7"/>
                              </w:rPr>
                              <w:t xml:space="preserve"> </w:t>
                            </w:r>
                            <w:r>
                              <w:t>Approval</w:t>
                            </w:r>
                            <w:r>
                              <w:rPr>
                                <w:spacing w:val="-6"/>
                              </w:rPr>
                              <w:t xml:space="preserve"> </w:t>
                            </w:r>
                            <w:r>
                              <w:t>Date:</w:t>
                            </w:r>
                            <w:r>
                              <w:rPr>
                                <w:spacing w:val="-6"/>
                              </w:rPr>
                              <w:t xml:space="preserve"> </w:t>
                            </w:r>
                            <w:r>
                              <w:t>June</w:t>
                            </w:r>
                            <w:r>
                              <w:rPr>
                                <w:spacing w:val="-7"/>
                              </w:rPr>
                              <w:t xml:space="preserve"> </w:t>
                            </w:r>
                            <w:r>
                              <w:t>2,</w:t>
                            </w:r>
                            <w:r>
                              <w:rPr>
                                <w:spacing w:val="-6"/>
                              </w:rPr>
                              <w:t xml:space="preserve"> </w:t>
                            </w:r>
                            <w:r>
                              <w:t xml:space="preserve">2006 </w:t>
                            </w:r>
                            <w:r>
                              <w:rPr>
                                <w:u w:val="single"/>
                              </w:rPr>
                              <w:t>Section No.</w:t>
                            </w:r>
                            <w:r>
                              <w:tab/>
                            </w:r>
                            <w:r>
                              <w:rPr>
                                <w:u w:val="single"/>
                              </w:rPr>
                              <w:t>Revision Summary</w:t>
                            </w:r>
                          </w:p>
                          <w:p w14:paraId="11457503" w14:textId="77777777" w:rsidR="00E442B6" w:rsidRDefault="00E442B6">
                            <w:pPr>
                              <w:pStyle w:val="BodyText"/>
                              <w:spacing w:line="242" w:lineRule="auto"/>
                              <w:ind w:left="67"/>
                            </w:pPr>
                            <w:r>
                              <w:t>Entire Manual revised to reflect ASM Phase II subjects which include the Locational Forward</w:t>
                            </w:r>
                            <w:r>
                              <w:rPr>
                                <w:spacing w:val="80"/>
                              </w:rPr>
                              <w:t xml:space="preserve"> </w:t>
                            </w:r>
                            <w:r>
                              <w:t>Reserve Market, Real-Time Reserve Clearing Prices, and Asset Related Demands.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573BB" id="docshape101" o:spid="_x0000_s1054" type="#_x0000_t202" style="position:absolute;margin-left:68.3pt;margin-top:15pt;width:477.5pt;height:58pt;z-index:-15703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" filled="f" strokeweight=".72pt">
                <v:textbox inset="0,0,0,0">
                  <w:txbxContent>
                    <w:p w14:paraId="11457502" w14:textId="77777777" w:rsidR="00E442B6" w:rsidRDefault="00E442B6">
                      <w:pPr>
                        <w:pStyle w:val="BodyText"/>
                        <w:tabs>
                          <w:tab w:val="left" w:pos="1507"/>
                        </w:tabs>
                        <w:spacing w:before="16"/>
                        <w:ind w:left="67" w:right="5280"/>
                      </w:pPr>
                      <w:r>
                        <w:t>Revision:</w:t>
                      </w:r>
                      <w:r>
                        <w:rPr>
                          <w:spacing w:val="-6"/>
                        </w:rPr>
                        <w:t xml:space="preserve"> </w:t>
                      </w:r>
                      <w:r>
                        <w:t>21</w:t>
                      </w:r>
                      <w:r>
                        <w:rPr>
                          <w:spacing w:val="-6"/>
                        </w:rPr>
                        <w:t xml:space="preserve"> </w:t>
                      </w:r>
                      <w:r>
                        <w:t>-</w:t>
                      </w:r>
                      <w:r>
                        <w:rPr>
                          <w:spacing w:val="-7"/>
                        </w:rPr>
                        <w:t xml:space="preserve"> </w:t>
                      </w:r>
                      <w:r>
                        <w:t>Approval</w:t>
                      </w:r>
                      <w:r>
                        <w:rPr>
                          <w:spacing w:val="-6"/>
                        </w:rPr>
                        <w:t xml:space="preserve"> </w:t>
                      </w:r>
                      <w:r>
                        <w:t>Date:</w:t>
                      </w:r>
                      <w:r>
                        <w:rPr>
                          <w:spacing w:val="-6"/>
                        </w:rPr>
                        <w:t xml:space="preserve"> </w:t>
                      </w:r>
                      <w:r>
                        <w:t>June</w:t>
                      </w:r>
                      <w:r>
                        <w:rPr>
                          <w:spacing w:val="-7"/>
                        </w:rPr>
                        <w:t xml:space="preserve"> </w:t>
                      </w:r>
                      <w:r>
                        <w:t>2,</w:t>
                      </w:r>
                      <w:r>
                        <w:rPr>
                          <w:spacing w:val="-6"/>
                        </w:rPr>
                        <w:t xml:space="preserve"> </w:t>
                      </w:r>
                      <w:r>
                        <w:t xml:space="preserve">2006 </w:t>
                      </w:r>
                      <w:r>
                        <w:rPr>
                          <w:u w:val="single"/>
                        </w:rPr>
                        <w:t>Section No.</w:t>
                      </w:r>
                      <w:r>
                        <w:tab/>
                      </w:r>
                      <w:r>
                        <w:rPr>
                          <w:u w:val="single"/>
                        </w:rPr>
                        <w:t>Revision Summary</w:t>
                      </w:r>
                    </w:p>
                    <w:p w14:paraId="11457503" w14:textId="77777777" w:rsidR="00E442B6" w:rsidRDefault="00E442B6">
                      <w:pPr>
                        <w:pStyle w:val="BodyText"/>
                        <w:spacing w:line="242" w:lineRule="auto"/>
                        <w:ind w:left="67"/>
                      </w:pPr>
                      <w:r>
                        <w:t>Entire Manual revised to reflect ASM Phase II subjects which include the Locational Forward</w:t>
                      </w:r>
                      <w:r>
                        <w:rPr>
                          <w:spacing w:val="80"/>
                        </w:rPr>
                        <w:t xml:space="preserve"> </w:t>
                      </w:r>
                      <w:r>
                        <w:t>Reserve Market, Real-Time Reserve Clearing Prices, and Asset Related Demands.</w:t>
                      </w:r>
                    </w:p>
                  </w:txbxContent>
                </v:textbox>
                <w10:wrap type="topAndBottom" anchorx="page"/>
              </v:shape>
            </w:pict>
          </mc:Fallback>
        </mc:AlternateContent>
      </w:r>
    </w:p>
    <w:p w14:paraId="11457278" w14:textId="77777777" w:rsidR="00DA0762" w:rsidRDefault="00DA0762">
      <w:pPr>
        <w:pStyle w:val="BodyText"/>
        <w:rPr>
          <w:sz w:val="20"/>
        </w:rPr>
      </w:pPr>
    </w:p>
    <w:p w14:paraId="11457279" w14:textId="77777777" w:rsidR="00DA0762" w:rsidRDefault="00BF3316">
      <w:pPr>
        <w:pStyle w:val="BodyText"/>
        <w:spacing w:before="3"/>
        <w:rPr>
          <w:sz w:val="23"/>
        </w:rPr>
      </w:pPr>
      <w:r>
        <w:rPr>
          <w:noProof/>
        </w:rPr>
        <mc:AlternateContent>
          <mc:Choice Requires="wps">
            <w:drawing>
              <wp:anchor distT="0" distB="0" distL="0" distR="0" simplePos="0" relativeHeight="487613440" behindDoc="1" locked="0" layoutInCell="1" allowOverlap="1" wp14:anchorId="114573BD" wp14:editId="114573BE">
                <wp:simplePos x="0" y="0"/>
                <wp:positionH relativeFrom="page">
                  <wp:posOffset>867410</wp:posOffset>
                </wp:positionH>
                <wp:positionV relativeFrom="paragraph">
                  <wp:posOffset>190500</wp:posOffset>
                </wp:positionV>
                <wp:extent cx="6064250" cy="3014980"/>
                <wp:effectExtent l="0" t="0" r="0" b="0"/>
                <wp:wrapTopAndBottom/>
                <wp:docPr id="121" name="docshape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301498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457504" w14:textId="77777777" w:rsidR="00E442B6" w:rsidRDefault="00E442B6">
                            <w:pPr>
                              <w:pStyle w:val="BodyText"/>
                              <w:spacing w:before="16"/>
                              <w:ind w:left="67" w:right="4687"/>
                              <w:jc w:val="both"/>
                            </w:pPr>
                            <w:r>
                              <w:t>Revision:</w:t>
                            </w:r>
                            <w:r>
                              <w:rPr>
                                <w:spacing w:val="-5"/>
                              </w:rPr>
                              <w:t xml:space="preserve"> </w:t>
                            </w:r>
                            <w:r>
                              <w:t>22</w:t>
                            </w:r>
                            <w:r>
                              <w:rPr>
                                <w:spacing w:val="-5"/>
                              </w:rPr>
                              <w:t xml:space="preserve"> </w:t>
                            </w:r>
                            <w:r>
                              <w:t>- Approval</w:t>
                            </w:r>
                            <w:r>
                              <w:rPr>
                                <w:spacing w:val="-5"/>
                              </w:rPr>
                              <w:t xml:space="preserve"> </w:t>
                            </w:r>
                            <w:r>
                              <w:t>Date:</w:t>
                            </w:r>
                            <w:r>
                              <w:rPr>
                                <w:spacing w:val="-5"/>
                              </w:rPr>
                              <w:t xml:space="preserve"> </w:t>
                            </w:r>
                            <w:r>
                              <w:t>November</w:t>
                            </w:r>
                            <w:r>
                              <w:rPr>
                                <w:spacing w:val="-6"/>
                              </w:rPr>
                              <w:t xml:space="preserve"> </w:t>
                            </w:r>
                            <w:r>
                              <w:t>3,</w:t>
                            </w:r>
                            <w:r>
                              <w:rPr>
                                <w:spacing w:val="-5"/>
                              </w:rPr>
                              <w:t xml:space="preserve"> </w:t>
                            </w:r>
                            <w:r>
                              <w:t xml:space="preserve">2006 </w:t>
                            </w:r>
                            <w:r>
                              <w:rPr>
                                <w:u w:val="single"/>
                              </w:rPr>
                              <w:t>Section No.</w:t>
                            </w:r>
                            <w:r>
                              <w:rPr>
                                <w:spacing w:val="80"/>
                              </w:rPr>
                              <w:t xml:space="preserve">  </w:t>
                            </w:r>
                            <w:r>
                              <w:rPr>
                                <w:u w:val="single"/>
                              </w:rPr>
                              <w:t>Revision Summary</w:t>
                            </w:r>
                          </w:p>
                          <w:p w14:paraId="11457505" w14:textId="77777777" w:rsidR="00E442B6" w:rsidRDefault="00E442B6">
                            <w:pPr>
                              <w:pStyle w:val="BodyText"/>
                              <w:ind w:left="67" w:right="104"/>
                              <w:jc w:val="both"/>
                            </w:pPr>
                            <w:r>
                              <w:t>These FCM Transition Period revisions shall become effective December 1, 2006 and shall be replaced by provisions implementing the Forward Capacity Market on or about June 10, 2010 as provided in the FERC approved Settlement Agreement in Docket No. ER03-563.</w:t>
                            </w:r>
                          </w:p>
                          <w:p w14:paraId="11457506" w14:textId="77777777" w:rsidR="00E442B6" w:rsidRDefault="00E442B6">
                            <w:pPr>
                              <w:pStyle w:val="BodyText"/>
                            </w:pPr>
                          </w:p>
                          <w:p w14:paraId="11457507" w14:textId="77777777" w:rsidR="00E442B6" w:rsidRDefault="00E442B6">
                            <w:pPr>
                              <w:pStyle w:val="BodyText"/>
                              <w:ind w:left="1507" w:right="107" w:hanging="1440"/>
                              <w:jc w:val="both"/>
                            </w:pPr>
                            <w:r>
                              <w:t>1.1…………...Revises the third paragraph to add references to Non-Dispatchable QFs, Other Demand Resources and Settlement Only</w:t>
                            </w:r>
                            <w:r>
                              <w:rPr>
                                <w:spacing w:val="-4"/>
                              </w:rPr>
                              <w:t xml:space="preserve"> </w:t>
                            </w:r>
                            <w:r>
                              <w:t>Generators.</w:t>
                            </w:r>
                            <w:r>
                              <w:rPr>
                                <w:spacing w:val="40"/>
                              </w:rPr>
                              <w:t xml:space="preserve"> </w:t>
                            </w:r>
                            <w:r>
                              <w:t>Revises section reference to Market Rule 1.</w:t>
                            </w:r>
                          </w:p>
                          <w:p w14:paraId="11457508" w14:textId="77777777" w:rsidR="00E442B6" w:rsidRDefault="00E442B6">
                            <w:pPr>
                              <w:pStyle w:val="BodyText"/>
                              <w:ind w:left="67"/>
                              <w:jc w:val="both"/>
                            </w:pPr>
                            <w:r>
                              <w:t>1.3.1(3)</w:t>
                            </w:r>
                            <w:r>
                              <w:rPr>
                                <w:spacing w:val="74"/>
                                <w:w w:val="150"/>
                              </w:rPr>
                              <w:t xml:space="preserve">    </w:t>
                            </w:r>
                            <w:r>
                              <w:t>Adds</w:t>
                            </w:r>
                            <w:r>
                              <w:rPr>
                                <w:spacing w:val="3"/>
                              </w:rPr>
                              <w:t xml:space="preserve"> </w:t>
                            </w:r>
                            <w:r>
                              <w:t>“(External</w:t>
                            </w:r>
                            <w:r>
                              <w:rPr>
                                <w:spacing w:val="1"/>
                              </w:rPr>
                              <w:t xml:space="preserve"> </w:t>
                            </w:r>
                            <w:r>
                              <w:t>sales</w:t>
                            </w:r>
                            <w:r>
                              <w:rPr>
                                <w:spacing w:val="1"/>
                              </w:rPr>
                              <w:t xml:space="preserve"> </w:t>
                            </w:r>
                            <w:r>
                              <w:t>are</w:t>
                            </w:r>
                            <w:r>
                              <w:rPr>
                                <w:spacing w:val="2"/>
                              </w:rPr>
                              <w:t xml:space="preserve"> </w:t>
                            </w:r>
                            <w:r>
                              <w:t>treated</w:t>
                            </w:r>
                            <w:r>
                              <w:rPr>
                                <w:spacing w:val="1"/>
                              </w:rPr>
                              <w:t xml:space="preserve"> </w:t>
                            </w:r>
                            <w:r>
                              <w:t>as Day-Ahead</w:t>
                            </w:r>
                            <w:r>
                              <w:rPr>
                                <w:spacing w:val="1"/>
                              </w:rPr>
                              <w:t xml:space="preserve"> </w:t>
                            </w:r>
                            <w:r>
                              <w:t>or</w:t>
                            </w:r>
                            <w:r>
                              <w:rPr>
                                <w:spacing w:val="3"/>
                              </w:rPr>
                              <w:t xml:space="preserve"> </w:t>
                            </w:r>
                            <w:r>
                              <w:t>Real-Time</w:t>
                            </w:r>
                            <w:r>
                              <w:rPr>
                                <w:spacing w:val="2"/>
                              </w:rPr>
                              <w:t xml:space="preserve"> </w:t>
                            </w:r>
                            <w:r>
                              <w:t>Load</w:t>
                            </w:r>
                            <w:r>
                              <w:rPr>
                                <w:spacing w:val="1"/>
                              </w:rPr>
                              <w:t xml:space="preserve"> </w:t>
                            </w:r>
                            <w:r>
                              <w:t>Obligations</w:t>
                            </w:r>
                            <w:r>
                              <w:rPr>
                                <w:spacing w:val="1"/>
                              </w:rPr>
                              <w:t xml:space="preserve"> </w:t>
                            </w:r>
                            <w:r>
                              <w:rPr>
                                <w:spacing w:val="-5"/>
                              </w:rPr>
                              <w:t>at</w:t>
                            </w:r>
                          </w:p>
                          <w:p w14:paraId="11457509" w14:textId="77777777" w:rsidR="00E442B6" w:rsidRDefault="00E442B6">
                            <w:pPr>
                              <w:pStyle w:val="BodyText"/>
                              <w:ind w:left="1507"/>
                              <w:jc w:val="both"/>
                            </w:pPr>
                            <w:r>
                              <w:t>the</w:t>
                            </w:r>
                            <w:r>
                              <w:rPr>
                                <w:spacing w:val="-3"/>
                              </w:rPr>
                              <w:t xml:space="preserve"> </w:t>
                            </w:r>
                            <w:r>
                              <w:t>applicable</w:t>
                            </w:r>
                            <w:r>
                              <w:rPr>
                                <w:spacing w:val="-3"/>
                              </w:rPr>
                              <w:t xml:space="preserve"> </w:t>
                            </w:r>
                            <w:r>
                              <w:t>External</w:t>
                            </w:r>
                            <w:r>
                              <w:rPr>
                                <w:spacing w:val="-1"/>
                              </w:rPr>
                              <w:t xml:space="preserve"> </w:t>
                            </w:r>
                            <w:r>
                              <w:rPr>
                                <w:spacing w:val="-2"/>
                              </w:rPr>
                              <w:t>Node.)”.</w:t>
                            </w:r>
                          </w:p>
                          <w:p w14:paraId="1145750A" w14:textId="77777777" w:rsidR="00E442B6" w:rsidRDefault="00E442B6">
                            <w:pPr>
                              <w:pStyle w:val="BodyText"/>
                              <w:ind w:left="1507" w:hanging="1440"/>
                            </w:pPr>
                            <w:r>
                              <w:t>1.3.2(2)……...</w:t>
                            </w:r>
                            <w:r>
                              <w:rPr>
                                <w:spacing w:val="-39"/>
                              </w:rPr>
                              <w:t xml:space="preserve"> </w:t>
                            </w:r>
                            <w:r>
                              <w:t>Adds</w:t>
                            </w:r>
                            <w:r>
                              <w:rPr>
                                <w:spacing w:val="38"/>
                              </w:rPr>
                              <w:t xml:space="preserve"> </w:t>
                            </w:r>
                            <w:r>
                              <w:t>“(External</w:t>
                            </w:r>
                            <w:r>
                              <w:rPr>
                                <w:spacing w:val="38"/>
                              </w:rPr>
                              <w:t xml:space="preserve"> </w:t>
                            </w:r>
                            <w:r>
                              <w:t>purchases</w:t>
                            </w:r>
                            <w:r>
                              <w:rPr>
                                <w:spacing w:val="38"/>
                              </w:rPr>
                              <w:t xml:space="preserve"> </w:t>
                            </w:r>
                            <w:r>
                              <w:t>are</w:t>
                            </w:r>
                            <w:r>
                              <w:rPr>
                                <w:spacing w:val="37"/>
                              </w:rPr>
                              <w:t xml:space="preserve"> </w:t>
                            </w:r>
                            <w:r>
                              <w:t>treated</w:t>
                            </w:r>
                            <w:r>
                              <w:rPr>
                                <w:spacing w:val="38"/>
                              </w:rPr>
                              <w:t xml:space="preserve"> </w:t>
                            </w:r>
                            <w:r>
                              <w:t>as</w:t>
                            </w:r>
                            <w:r>
                              <w:rPr>
                                <w:spacing w:val="38"/>
                              </w:rPr>
                              <w:t xml:space="preserve"> </w:t>
                            </w:r>
                            <w:r>
                              <w:t>Day-Ahead</w:t>
                            </w:r>
                            <w:r>
                              <w:rPr>
                                <w:spacing w:val="38"/>
                              </w:rPr>
                              <w:t xml:space="preserve"> </w:t>
                            </w:r>
                            <w:r>
                              <w:t>or</w:t>
                            </w:r>
                            <w:r>
                              <w:rPr>
                                <w:spacing w:val="37"/>
                              </w:rPr>
                              <w:t xml:space="preserve"> </w:t>
                            </w:r>
                            <w:r>
                              <w:t>Real-Time</w:t>
                            </w:r>
                            <w:r>
                              <w:rPr>
                                <w:spacing w:val="37"/>
                              </w:rPr>
                              <w:t xml:space="preserve"> </w:t>
                            </w:r>
                            <w:r>
                              <w:t>Generation Obligations at the applicable External Node.)”.</w:t>
                            </w:r>
                          </w:p>
                          <w:p w14:paraId="1145750B" w14:textId="77777777" w:rsidR="00E442B6" w:rsidRDefault="00E442B6">
                            <w:pPr>
                              <w:pStyle w:val="BodyText"/>
                              <w:tabs>
                                <w:tab w:val="left" w:leader="dot" w:pos="1507"/>
                              </w:tabs>
                              <w:ind w:left="67"/>
                            </w:pPr>
                            <w:r>
                              <w:rPr>
                                <w:spacing w:val="-2"/>
                              </w:rPr>
                              <w:t>1.3.2(6)</w:t>
                            </w:r>
                            <w:r>
                              <w:tab/>
                              <w:t>Deletes</w:t>
                            </w:r>
                            <w:r>
                              <w:rPr>
                                <w:spacing w:val="-4"/>
                              </w:rPr>
                              <w:t xml:space="preserve"> </w:t>
                            </w:r>
                            <w:r>
                              <w:t>a</w:t>
                            </w:r>
                            <w:r>
                              <w:rPr>
                                <w:spacing w:val="-2"/>
                              </w:rPr>
                              <w:t xml:space="preserve"> </w:t>
                            </w:r>
                            <w:r>
                              <w:t>Section</w:t>
                            </w:r>
                            <w:r>
                              <w:rPr>
                                <w:spacing w:val="-1"/>
                              </w:rPr>
                              <w:t xml:space="preserve"> </w:t>
                            </w:r>
                            <w:r>
                              <w:t>reference</w:t>
                            </w:r>
                            <w:r>
                              <w:rPr>
                                <w:spacing w:val="-2"/>
                              </w:rPr>
                              <w:t xml:space="preserve"> </w:t>
                            </w:r>
                            <w:r>
                              <w:t>to</w:t>
                            </w:r>
                            <w:r>
                              <w:rPr>
                                <w:spacing w:val="-2"/>
                              </w:rPr>
                              <w:t xml:space="preserve"> </w:t>
                            </w:r>
                            <w:r>
                              <w:t>Market</w:t>
                            </w:r>
                            <w:r>
                              <w:rPr>
                                <w:spacing w:val="-1"/>
                              </w:rPr>
                              <w:t xml:space="preserve"> </w:t>
                            </w:r>
                            <w:r>
                              <w:t>Rule</w:t>
                            </w:r>
                            <w:r>
                              <w:rPr>
                                <w:spacing w:val="-2"/>
                              </w:rPr>
                              <w:t xml:space="preserve"> </w:t>
                            </w:r>
                            <w:r>
                              <w:rPr>
                                <w:spacing w:val="-5"/>
                              </w:rPr>
                              <w:t>1.</w:t>
                            </w:r>
                          </w:p>
                          <w:p w14:paraId="1145750C" w14:textId="77777777" w:rsidR="00E442B6" w:rsidRDefault="00E442B6">
                            <w:pPr>
                              <w:pStyle w:val="BodyText"/>
                              <w:tabs>
                                <w:tab w:val="left" w:leader="dot" w:pos="1507"/>
                              </w:tabs>
                              <w:ind w:left="67"/>
                            </w:pPr>
                            <w:r>
                              <w:rPr>
                                <w:spacing w:val="-4"/>
                              </w:rPr>
                              <w:t>2.2…</w:t>
                            </w:r>
                            <w:r>
                              <w:tab/>
                              <w:t>Corrects</w:t>
                            </w:r>
                            <w:r>
                              <w:rPr>
                                <w:spacing w:val="-3"/>
                              </w:rPr>
                              <w:t xml:space="preserve"> </w:t>
                            </w:r>
                            <w:r>
                              <w:t>a</w:t>
                            </w:r>
                            <w:r>
                              <w:rPr>
                                <w:spacing w:val="-1"/>
                              </w:rPr>
                              <w:t xml:space="preserve"> </w:t>
                            </w:r>
                            <w:r>
                              <w:t>Section</w:t>
                            </w:r>
                            <w:r>
                              <w:rPr>
                                <w:spacing w:val="-1"/>
                              </w:rPr>
                              <w:t xml:space="preserve"> </w:t>
                            </w:r>
                            <w:r>
                              <w:t>reference</w:t>
                            </w:r>
                            <w:r>
                              <w:rPr>
                                <w:spacing w:val="-2"/>
                              </w:rPr>
                              <w:t xml:space="preserve"> </w:t>
                            </w:r>
                            <w:r>
                              <w:t>in</w:t>
                            </w:r>
                            <w:r>
                              <w:rPr>
                                <w:spacing w:val="-1"/>
                              </w:rPr>
                              <w:t xml:space="preserve"> </w:t>
                            </w:r>
                            <w:r>
                              <w:t>the last</w:t>
                            </w:r>
                            <w:r>
                              <w:rPr>
                                <w:spacing w:val="-1"/>
                              </w:rPr>
                              <w:t xml:space="preserve"> </w:t>
                            </w:r>
                            <w:r>
                              <w:t>line</w:t>
                            </w:r>
                            <w:r>
                              <w:rPr>
                                <w:spacing w:val="-2"/>
                              </w:rPr>
                              <w:t xml:space="preserve"> </w:t>
                            </w:r>
                            <w:r>
                              <w:t>of</w:t>
                            </w:r>
                            <w:r>
                              <w:rPr>
                                <w:spacing w:val="-2"/>
                              </w:rPr>
                              <w:t xml:space="preserve"> </w:t>
                            </w:r>
                            <w:r>
                              <w:t>the</w:t>
                            </w:r>
                            <w:r>
                              <w:rPr>
                                <w:spacing w:val="-1"/>
                              </w:rPr>
                              <w:t xml:space="preserve"> </w:t>
                            </w:r>
                            <w:r>
                              <w:t>third</w:t>
                            </w:r>
                            <w:r>
                              <w:rPr>
                                <w:spacing w:val="-1"/>
                              </w:rPr>
                              <w:t xml:space="preserve"> </w:t>
                            </w:r>
                            <w:r>
                              <w:rPr>
                                <w:spacing w:val="-2"/>
                              </w:rPr>
                              <w:t>paragraph.</w:t>
                            </w:r>
                          </w:p>
                          <w:p w14:paraId="1145750D" w14:textId="77777777" w:rsidR="00E442B6" w:rsidRDefault="00E442B6">
                            <w:pPr>
                              <w:pStyle w:val="BodyText"/>
                              <w:ind w:left="67"/>
                            </w:pPr>
                            <w:r>
                              <w:rPr>
                                <w:spacing w:val="-2"/>
                              </w:rPr>
                              <w:t>2.5.3(3)&amp;</w:t>
                            </w:r>
                          </w:p>
                          <w:p w14:paraId="1145750E" w14:textId="77777777" w:rsidR="00E442B6" w:rsidRDefault="00E442B6">
                            <w:pPr>
                              <w:pStyle w:val="BodyText"/>
                              <w:tabs>
                                <w:tab w:val="left" w:leader="dot" w:pos="1507"/>
                              </w:tabs>
                              <w:spacing w:before="2"/>
                              <w:ind w:left="67"/>
                            </w:pPr>
                            <w:r>
                              <w:rPr>
                                <w:spacing w:val="-2"/>
                              </w:rPr>
                              <w:t>2.5.5(8)</w:t>
                            </w:r>
                            <w:r>
                              <w:tab/>
                              <w:t>Corrects</w:t>
                            </w:r>
                            <w:r>
                              <w:rPr>
                                <w:spacing w:val="-4"/>
                              </w:rPr>
                              <w:t xml:space="preserve"> </w:t>
                            </w:r>
                            <w:r>
                              <w:t>Section</w:t>
                            </w:r>
                            <w:r>
                              <w:rPr>
                                <w:spacing w:val="-2"/>
                              </w:rPr>
                              <w:t xml:space="preserve"> </w:t>
                            </w:r>
                            <w:r>
                              <w:t>references</w:t>
                            </w:r>
                            <w:r>
                              <w:rPr>
                                <w:spacing w:val="-2"/>
                              </w:rPr>
                              <w:t xml:space="preserve"> </w:t>
                            </w:r>
                            <w:r>
                              <w:t>to</w:t>
                            </w:r>
                            <w:r>
                              <w:rPr>
                                <w:spacing w:val="-2"/>
                              </w:rPr>
                              <w:t xml:space="preserve"> </w:t>
                            </w:r>
                            <w:r>
                              <w:t>Market</w:t>
                            </w:r>
                            <w:r>
                              <w:rPr>
                                <w:spacing w:val="-2"/>
                              </w:rPr>
                              <w:t xml:space="preserve"> </w:t>
                            </w:r>
                            <w:r>
                              <w:t>Rule</w:t>
                            </w:r>
                            <w:r>
                              <w:rPr>
                                <w:spacing w:val="-2"/>
                              </w:rPr>
                              <w:t xml:space="preserve"> </w:t>
                            </w:r>
                            <w:r>
                              <w:rPr>
                                <w:spacing w:val="-5"/>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573BD" id="docshape102" o:spid="_x0000_s1055" type="#_x0000_t202" style="position:absolute;margin-left:68.3pt;margin-top:15pt;width:477.5pt;height:237.4pt;z-index:-15703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" filled="f" strokeweight=".72pt">
                <v:textbox inset="0,0,0,0">
                  <w:txbxContent>
                    <w:p w14:paraId="11457504" w14:textId="77777777" w:rsidR="00E442B6" w:rsidRDefault="00E442B6">
                      <w:pPr>
                        <w:pStyle w:val="BodyText"/>
                        <w:spacing w:before="16"/>
                        <w:ind w:left="67" w:right="4687"/>
                        <w:jc w:val="both"/>
                      </w:pPr>
                      <w:r>
                        <w:t>Revision:</w:t>
                      </w:r>
                      <w:r>
                        <w:rPr>
                          <w:spacing w:val="-5"/>
                        </w:rPr>
                        <w:t xml:space="preserve"> </w:t>
                      </w:r>
                      <w:r>
                        <w:t>22</w:t>
                      </w:r>
                      <w:r>
                        <w:rPr>
                          <w:spacing w:val="-5"/>
                        </w:rPr>
                        <w:t xml:space="preserve"> </w:t>
                      </w:r>
                      <w:r>
                        <w:t>- Approval</w:t>
                      </w:r>
                      <w:r>
                        <w:rPr>
                          <w:spacing w:val="-5"/>
                        </w:rPr>
                        <w:t xml:space="preserve"> </w:t>
                      </w:r>
                      <w:r>
                        <w:t>Date:</w:t>
                      </w:r>
                      <w:r>
                        <w:rPr>
                          <w:spacing w:val="-5"/>
                        </w:rPr>
                        <w:t xml:space="preserve"> </w:t>
                      </w:r>
                      <w:r>
                        <w:t>November</w:t>
                      </w:r>
                      <w:r>
                        <w:rPr>
                          <w:spacing w:val="-6"/>
                        </w:rPr>
                        <w:t xml:space="preserve"> </w:t>
                      </w:r>
                      <w:r>
                        <w:t>3,</w:t>
                      </w:r>
                      <w:r>
                        <w:rPr>
                          <w:spacing w:val="-5"/>
                        </w:rPr>
                        <w:t xml:space="preserve"> </w:t>
                      </w:r>
                      <w:r>
                        <w:t xml:space="preserve">2006 </w:t>
                      </w:r>
                      <w:r>
                        <w:rPr>
                          <w:u w:val="single"/>
                        </w:rPr>
                        <w:t>Section No.</w:t>
                      </w:r>
                      <w:r>
                        <w:rPr>
                          <w:spacing w:val="80"/>
                        </w:rPr>
                        <w:t xml:space="preserve">  </w:t>
                      </w:r>
                      <w:r>
                        <w:rPr>
                          <w:u w:val="single"/>
                        </w:rPr>
                        <w:t>Revision Summary</w:t>
                      </w:r>
                    </w:p>
                    <w:p w14:paraId="11457505" w14:textId="77777777" w:rsidR="00E442B6" w:rsidRDefault="00E442B6">
                      <w:pPr>
                        <w:pStyle w:val="BodyText"/>
                        <w:ind w:left="67" w:right="104"/>
                        <w:jc w:val="both"/>
                      </w:pPr>
                      <w:r>
                        <w:t>These FCM Transition Period revisions shall become effective December 1, 2006 and shall be replaced by provisions implementing the Forward Capacity Market on or about June 10, 2010 as provided in the FERC approved Settlement Agreement in Docket No. ER03-563.</w:t>
                      </w:r>
                    </w:p>
                    <w:p w14:paraId="11457506" w14:textId="77777777" w:rsidR="00E442B6" w:rsidRDefault="00E442B6">
                      <w:pPr>
                        <w:pStyle w:val="BodyText"/>
                      </w:pPr>
                    </w:p>
                    <w:p w14:paraId="11457507" w14:textId="77777777" w:rsidR="00E442B6" w:rsidRDefault="00E442B6">
                      <w:pPr>
                        <w:pStyle w:val="BodyText"/>
                        <w:ind w:left="1507" w:right="107" w:hanging="1440"/>
                        <w:jc w:val="both"/>
                      </w:pPr>
                      <w:r>
                        <w:t>1.1…………...Revises the third paragraph to add references to Non-Dispatchable QFs, Other Demand Resources and Settlement Only</w:t>
                      </w:r>
                      <w:r>
                        <w:rPr>
                          <w:spacing w:val="-4"/>
                        </w:rPr>
                        <w:t xml:space="preserve"> </w:t>
                      </w:r>
                      <w:r>
                        <w:t>Generators.</w:t>
                      </w:r>
                      <w:r>
                        <w:rPr>
                          <w:spacing w:val="40"/>
                        </w:rPr>
                        <w:t xml:space="preserve"> </w:t>
                      </w:r>
                      <w:r>
                        <w:t>Revises section reference to Market Rule 1.</w:t>
                      </w:r>
                    </w:p>
                    <w:p w14:paraId="11457508" w14:textId="77777777" w:rsidR="00E442B6" w:rsidRDefault="00E442B6">
                      <w:pPr>
                        <w:pStyle w:val="BodyText"/>
                        <w:ind w:left="67"/>
                        <w:jc w:val="both"/>
                      </w:pPr>
                      <w:r>
                        <w:t>1.3.1(3)</w:t>
                      </w:r>
                      <w:r>
                        <w:rPr>
                          <w:spacing w:val="74"/>
                          <w:w w:val="150"/>
                        </w:rPr>
                        <w:t xml:space="preserve">    </w:t>
                      </w:r>
                      <w:proofErr w:type="gramStart"/>
                      <w:r>
                        <w:t>Adds</w:t>
                      </w:r>
                      <w:proofErr w:type="gramEnd"/>
                      <w:r>
                        <w:rPr>
                          <w:spacing w:val="3"/>
                        </w:rPr>
                        <w:t xml:space="preserve"> </w:t>
                      </w:r>
                      <w:r>
                        <w:t>“(External</w:t>
                      </w:r>
                      <w:r>
                        <w:rPr>
                          <w:spacing w:val="1"/>
                        </w:rPr>
                        <w:t xml:space="preserve"> </w:t>
                      </w:r>
                      <w:r>
                        <w:t>sales</w:t>
                      </w:r>
                      <w:r>
                        <w:rPr>
                          <w:spacing w:val="1"/>
                        </w:rPr>
                        <w:t xml:space="preserve"> </w:t>
                      </w:r>
                      <w:r>
                        <w:t>are</w:t>
                      </w:r>
                      <w:r>
                        <w:rPr>
                          <w:spacing w:val="2"/>
                        </w:rPr>
                        <w:t xml:space="preserve"> </w:t>
                      </w:r>
                      <w:r>
                        <w:t>treated</w:t>
                      </w:r>
                      <w:r>
                        <w:rPr>
                          <w:spacing w:val="1"/>
                        </w:rPr>
                        <w:t xml:space="preserve"> </w:t>
                      </w:r>
                      <w:r>
                        <w:t>as Day-Ahead</w:t>
                      </w:r>
                      <w:r>
                        <w:rPr>
                          <w:spacing w:val="1"/>
                        </w:rPr>
                        <w:t xml:space="preserve"> </w:t>
                      </w:r>
                      <w:r>
                        <w:t>or</w:t>
                      </w:r>
                      <w:r>
                        <w:rPr>
                          <w:spacing w:val="3"/>
                        </w:rPr>
                        <w:t xml:space="preserve"> </w:t>
                      </w:r>
                      <w:r>
                        <w:t>Real-Time</w:t>
                      </w:r>
                      <w:r>
                        <w:rPr>
                          <w:spacing w:val="2"/>
                        </w:rPr>
                        <w:t xml:space="preserve"> </w:t>
                      </w:r>
                      <w:r>
                        <w:t>Load</w:t>
                      </w:r>
                      <w:r>
                        <w:rPr>
                          <w:spacing w:val="1"/>
                        </w:rPr>
                        <w:t xml:space="preserve"> </w:t>
                      </w:r>
                      <w:r>
                        <w:t>Obligations</w:t>
                      </w:r>
                      <w:r>
                        <w:rPr>
                          <w:spacing w:val="1"/>
                        </w:rPr>
                        <w:t xml:space="preserve"> </w:t>
                      </w:r>
                      <w:r>
                        <w:rPr>
                          <w:spacing w:val="-5"/>
                        </w:rPr>
                        <w:t>at</w:t>
                      </w:r>
                    </w:p>
                    <w:p w14:paraId="11457509" w14:textId="77777777" w:rsidR="00E442B6" w:rsidRDefault="00E442B6">
                      <w:pPr>
                        <w:pStyle w:val="BodyText"/>
                        <w:ind w:left="1507"/>
                        <w:jc w:val="both"/>
                      </w:pPr>
                      <w:proofErr w:type="gramStart"/>
                      <w:r>
                        <w:t>the</w:t>
                      </w:r>
                      <w:proofErr w:type="gramEnd"/>
                      <w:r>
                        <w:rPr>
                          <w:spacing w:val="-3"/>
                        </w:rPr>
                        <w:t xml:space="preserve"> </w:t>
                      </w:r>
                      <w:r>
                        <w:t>applicable</w:t>
                      </w:r>
                      <w:r>
                        <w:rPr>
                          <w:spacing w:val="-3"/>
                        </w:rPr>
                        <w:t xml:space="preserve"> </w:t>
                      </w:r>
                      <w:r>
                        <w:t>External</w:t>
                      </w:r>
                      <w:r>
                        <w:rPr>
                          <w:spacing w:val="-1"/>
                        </w:rPr>
                        <w:t xml:space="preserve"> </w:t>
                      </w:r>
                      <w:r>
                        <w:rPr>
                          <w:spacing w:val="-2"/>
                        </w:rPr>
                        <w:t>Node.)”.</w:t>
                      </w:r>
                    </w:p>
                    <w:p w14:paraId="1145750A" w14:textId="77777777" w:rsidR="00E442B6" w:rsidRDefault="00E442B6">
                      <w:pPr>
                        <w:pStyle w:val="BodyText"/>
                        <w:ind w:left="1507" w:hanging="1440"/>
                      </w:pPr>
                      <w:r>
                        <w:t>1.3.2(2)……...</w:t>
                      </w:r>
                      <w:r>
                        <w:rPr>
                          <w:spacing w:val="-39"/>
                        </w:rPr>
                        <w:t xml:space="preserve"> </w:t>
                      </w:r>
                      <w:proofErr w:type="gramStart"/>
                      <w:r>
                        <w:t>Adds</w:t>
                      </w:r>
                      <w:proofErr w:type="gramEnd"/>
                      <w:r>
                        <w:rPr>
                          <w:spacing w:val="38"/>
                        </w:rPr>
                        <w:t xml:space="preserve"> </w:t>
                      </w:r>
                      <w:r>
                        <w:t>“(External</w:t>
                      </w:r>
                      <w:r>
                        <w:rPr>
                          <w:spacing w:val="38"/>
                        </w:rPr>
                        <w:t xml:space="preserve"> </w:t>
                      </w:r>
                      <w:r>
                        <w:t>purchases</w:t>
                      </w:r>
                      <w:r>
                        <w:rPr>
                          <w:spacing w:val="38"/>
                        </w:rPr>
                        <w:t xml:space="preserve"> </w:t>
                      </w:r>
                      <w:r>
                        <w:t>are</w:t>
                      </w:r>
                      <w:r>
                        <w:rPr>
                          <w:spacing w:val="37"/>
                        </w:rPr>
                        <w:t xml:space="preserve"> </w:t>
                      </w:r>
                      <w:r>
                        <w:t>treated</w:t>
                      </w:r>
                      <w:r>
                        <w:rPr>
                          <w:spacing w:val="38"/>
                        </w:rPr>
                        <w:t xml:space="preserve"> </w:t>
                      </w:r>
                      <w:r>
                        <w:t>as</w:t>
                      </w:r>
                      <w:r>
                        <w:rPr>
                          <w:spacing w:val="38"/>
                        </w:rPr>
                        <w:t xml:space="preserve"> </w:t>
                      </w:r>
                      <w:r>
                        <w:t>Day-Ahead</w:t>
                      </w:r>
                      <w:r>
                        <w:rPr>
                          <w:spacing w:val="38"/>
                        </w:rPr>
                        <w:t xml:space="preserve"> </w:t>
                      </w:r>
                      <w:r>
                        <w:t>or</w:t>
                      </w:r>
                      <w:r>
                        <w:rPr>
                          <w:spacing w:val="37"/>
                        </w:rPr>
                        <w:t xml:space="preserve"> </w:t>
                      </w:r>
                      <w:r>
                        <w:t>Real-Time</w:t>
                      </w:r>
                      <w:r>
                        <w:rPr>
                          <w:spacing w:val="37"/>
                        </w:rPr>
                        <w:t xml:space="preserve"> </w:t>
                      </w:r>
                      <w:r>
                        <w:t>Generation Obligations at the applicable External Node.)”.</w:t>
                      </w:r>
                    </w:p>
                    <w:p w14:paraId="1145750B" w14:textId="77777777" w:rsidR="00E442B6" w:rsidRDefault="00E442B6">
                      <w:pPr>
                        <w:pStyle w:val="BodyText"/>
                        <w:tabs>
                          <w:tab w:val="left" w:leader="dot" w:pos="1507"/>
                        </w:tabs>
                        <w:ind w:left="67"/>
                      </w:pPr>
                      <w:r>
                        <w:rPr>
                          <w:spacing w:val="-2"/>
                        </w:rPr>
                        <w:t>1.3.2(6)</w:t>
                      </w:r>
                      <w:r>
                        <w:tab/>
                        <w:t>Deletes</w:t>
                      </w:r>
                      <w:r>
                        <w:rPr>
                          <w:spacing w:val="-4"/>
                        </w:rPr>
                        <w:t xml:space="preserve"> </w:t>
                      </w:r>
                      <w:r>
                        <w:t>a</w:t>
                      </w:r>
                      <w:r>
                        <w:rPr>
                          <w:spacing w:val="-2"/>
                        </w:rPr>
                        <w:t xml:space="preserve"> </w:t>
                      </w:r>
                      <w:r>
                        <w:t>Section</w:t>
                      </w:r>
                      <w:r>
                        <w:rPr>
                          <w:spacing w:val="-1"/>
                        </w:rPr>
                        <w:t xml:space="preserve"> </w:t>
                      </w:r>
                      <w:r>
                        <w:t>reference</w:t>
                      </w:r>
                      <w:r>
                        <w:rPr>
                          <w:spacing w:val="-2"/>
                        </w:rPr>
                        <w:t xml:space="preserve"> </w:t>
                      </w:r>
                      <w:r>
                        <w:t>to</w:t>
                      </w:r>
                      <w:r>
                        <w:rPr>
                          <w:spacing w:val="-2"/>
                        </w:rPr>
                        <w:t xml:space="preserve"> </w:t>
                      </w:r>
                      <w:r>
                        <w:t>Market</w:t>
                      </w:r>
                      <w:r>
                        <w:rPr>
                          <w:spacing w:val="-1"/>
                        </w:rPr>
                        <w:t xml:space="preserve"> </w:t>
                      </w:r>
                      <w:r>
                        <w:t>Rule</w:t>
                      </w:r>
                      <w:r>
                        <w:rPr>
                          <w:spacing w:val="-2"/>
                        </w:rPr>
                        <w:t xml:space="preserve"> </w:t>
                      </w:r>
                      <w:r>
                        <w:rPr>
                          <w:spacing w:val="-5"/>
                        </w:rPr>
                        <w:t>1.</w:t>
                      </w:r>
                    </w:p>
                    <w:p w14:paraId="1145750C" w14:textId="77777777" w:rsidR="00E442B6" w:rsidRDefault="00E442B6">
                      <w:pPr>
                        <w:pStyle w:val="BodyText"/>
                        <w:tabs>
                          <w:tab w:val="left" w:leader="dot" w:pos="1507"/>
                        </w:tabs>
                        <w:ind w:left="67"/>
                      </w:pPr>
                      <w:r>
                        <w:rPr>
                          <w:spacing w:val="-4"/>
                        </w:rPr>
                        <w:t>2.2…</w:t>
                      </w:r>
                      <w:r>
                        <w:tab/>
                        <w:t>Corrects</w:t>
                      </w:r>
                      <w:r>
                        <w:rPr>
                          <w:spacing w:val="-3"/>
                        </w:rPr>
                        <w:t xml:space="preserve"> </w:t>
                      </w:r>
                      <w:r>
                        <w:t>a</w:t>
                      </w:r>
                      <w:r>
                        <w:rPr>
                          <w:spacing w:val="-1"/>
                        </w:rPr>
                        <w:t xml:space="preserve"> </w:t>
                      </w:r>
                      <w:r>
                        <w:t>Section</w:t>
                      </w:r>
                      <w:r>
                        <w:rPr>
                          <w:spacing w:val="-1"/>
                        </w:rPr>
                        <w:t xml:space="preserve"> </w:t>
                      </w:r>
                      <w:r>
                        <w:t>reference</w:t>
                      </w:r>
                      <w:r>
                        <w:rPr>
                          <w:spacing w:val="-2"/>
                        </w:rPr>
                        <w:t xml:space="preserve"> </w:t>
                      </w:r>
                      <w:r>
                        <w:t>in</w:t>
                      </w:r>
                      <w:r>
                        <w:rPr>
                          <w:spacing w:val="-1"/>
                        </w:rPr>
                        <w:t xml:space="preserve"> </w:t>
                      </w:r>
                      <w:r>
                        <w:t>the last</w:t>
                      </w:r>
                      <w:r>
                        <w:rPr>
                          <w:spacing w:val="-1"/>
                        </w:rPr>
                        <w:t xml:space="preserve"> </w:t>
                      </w:r>
                      <w:r>
                        <w:t>line</w:t>
                      </w:r>
                      <w:r>
                        <w:rPr>
                          <w:spacing w:val="-2"/>
                        </w:rPr>
                        <w:t xml:space="preserve"> </w:t>
                      </w:r>
                      <w:r>
                        <w:t>of</w:t>
                      </w:r>
                      <w:r>
                        <w:rPr>
                          <w:spacing w:val="-2"/>
                        </w:rPr>
                        <w:t xml:space="preserve"> </w:t>
                      </w:r>
                      <w:r>
                        <w:t>the</w:t>
                      </w:r>
                      <w:r>
                        <w:rPr>
                          <w:spacing w:val="-1"/>
                        </w:rPr>
                        <w:t xml:space="preserve"> </w:t>
                      </w:r>
                      <w:r>
                        <w:t>third</w:t>
                      </w:r>
                      <w:r>
                        <w:rPr>
                          <w:spacing w:val="-1"/>
                        </w:rPr>
                        <w:t xml:space="preserve"> </w:t>
                      </w:r>
                      <w:r>
                        <w:rPr>
                          <w:spacing w:val="-2"/>
                        </w:rPr>
                        <w:t>paragraph.</w:t>
                      </w:r>
                    </w:p>
                    <w:p w14:paraId="1145750D" w14:textId="77777777" w:rsidR="00E442B6" w:rsidRDefault="00E442B6">
                      <w:pPr>
                        <w:pStyle w:val="BodyText"/>
                        <w:ind w:left="67"/>
                      </w:pPr>
                      <w:r>
                        <w:rPr>
                          <w:spacing w:val="-2"/>
                        </w:rPr>
                        <w:t>2.5.3(3</w:t>
                      </w:r>
                      <w:proofErr w:type="gramStart"/>
                      <w:r>
                        <w:rPr>
                          <w:spacing w:val="-2"/>
                        </w:rPr>
                        <w:t>)&amp;</w:t>
                      </w:r>
                      <w:proofErr w:type="gramEnd"/>
                    </w:p>
                    <w:p w14:paraId="1145750E" w14:textId="77777777" w:rsidR="00E442B6" w:rsidRDefault="00E442B6">
                      <w:pPr>
                        <w:pStyle w:val="BodyText"/>
                        <w:tabs>
                          <w:tab w:val="left" w:leader="dot" w:pos="1507"/>
                        </w:tabs>
                        <w:spacing w:before="2"/>
                        <w:ind w:left="67"/>
                      </w:pPr>
                      <w:r>
                        <w:rPr>
                          <w:spacing w:val="-2"/>
                        </w:rPr>
                        <w:t>2.5.5(8)</w:t>
                      </w:r>
                      <w:r>
                        <w:tab/>
                        <w:t>Corrects</w:t>
                      </w:r>
                      <w:r>
                        <w:rPr>
                          <w:spacing w:val="-4"/>
                        </w:rPr>
                        <w:t xml:space="preserve"> </w:t>
                      </w:r>
                      <w:r>
                        <w:t>Section</w:t>
                      </w:r>
                      <w:r>
                        <w:rPr>
                          <w:spacing w:val="-2"/>
                        </w:rPr>
                        <w:t xml:space="preserve"> </w:t>
                      </w:r>
                      <w:r>
                        <w:t>references</w:t>
                      </w:r>
                      <w:r>
                        <w:rPr>
                          <w:spacing w:val="-2"/>
                        </w:rPr>
                        <w:t xml:space="preserve"> </w:t>
                      </w:r>
                      <w:r>
                        <w:t>to</w:t>
                      </w:r>
                      <w:r>
                        <w:rPr>
                          <w:spacing w:val="-2"/>
                        </w:rPr>
                        <w:t xml:space="preserve"> </w:t>
                      </w:r>
                      <w:r>
                        <w:t>Market</w:t>
                      </w:r>
                      <w:r>
                        <w:rPr>
                          <w:spacing w:val="-2"/>
                        </w:rPr>
                        <w:t xml:space="preserve"> </w:t>
                      </w:r>
                      <w:r>
                        <w:t>Rule</w:t>
                      </w:r>
                      <w:r>
                        <w:rPr>
                          <w:spacing w:val="-2"/>
                        </w:rPr>
                        <w:t xml:space="preserve"> </w:t>
                      </w:r>
                      <w:r>
                        <w:rPr>
                          <w:spacing w:val="-5"/>
                        </w:rPr>
                        <w:t>1.</w:t>
                      </w:r>
                    </w:p>
                  </w:txbxContent>
                </v:textbox>
                <w10:wrap type="topAndBottom" anchorx="page"/>
              </v:shape>
            </w:pict>
          </mc:Fallback>
        </mc:AlternateContent>
      </w:r>
    </w:p>
    <w:p w14:paraId="1145727A" w14:textId="77777777" w:rsidR="00DA0762" w:rsidRDefault="00DA0762">
      <w:pPr>
        <w:pStyle w:val="BodyText"/>
        <w:rPr>
          <w:sz w:val="20"/>
        </w:rPr>
      </w:pPr>
    </w:p>
    <w:p w14:paraId="1145727B" w14:textId="77777777" w:rsidR="00DA0762" w:rsidRDefault="00BF3316">
      <w:pPr>
        <w:pStyle w:val="BodyText"/>
        <w:spacing w:before="3"/>
        <w:rPr>
          <w:sz w:val="23"/>
        </w:rPr>
      </w:pPr>
      <w:r>
        <w:rPr>
          <w:noProof/>
        </w:rPr>
        <mc:AlternateContent>
          <mc:Choice Requires="wps">
            <w:drawing>
              <wp:anchor distT="0" distB="0" distL="0" distR="0" simplePos="0" relativeHeight="487613952" behindDoc="1" locked="0" layoutInCell="1" allowOverlap="1" wp14:anchorId="114573BF" wp14:editId="114573C0">
                <wp:simplePos x="0" y="0"/>
                <wp:positionH relativeFrom="page">
                  <wp:posOffset>867410</wp:posOffset>
                </wp:positionH>
                <wp:positionV relativeFrom="paragraph">
                  <wp:posOffset>189865</wp:posOffset>
                </wp:positionV>
                <wp:extent cx="6064250" cy="736600"/>
                <wp:effectExtent l="0" t="0" r="0" b="0"/>
                <wp:wrapTopAndBottom/>
                <wp:docPr id="120" name="docshape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73660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45750F" w14:textId="77777777" w:rsidR="00E442B6" w:rsidRDefault="00E442B6">
                            <w:pPr>
                              <w:pStyle w:val="BodyText"/>
                              <w:tabs>
                                <w:tab w:val="left" w:pos="1507"/>
                              </w:tabs>
                              <w:spacing w:before="16"/>
                              <w:ind w:left="67" w:right="3199"/>
                            </w:pPr>
                            <w:r>
                              <w:t>Revision:</w:t>
                            </w:r>
                            <w:r>
                              <w:rPr>
                                <w:spacing w:val="-3"/>
                              </w:rPr>
                              <w:t xml:space="preserve"> </w:t>
                            </w:r>
                            <w:r>
                              <w:t>23</w:t>
                            </w:r>
                            <w:r>
                              <w:rPr>
                                <w:spacing w:val="-3"/>
                              </w:rPr>
                              <w:t xml:space="preserve"> </w:t>
                            </w:r>
                            <w:r>
                              <w:t>- Approval</w:t>
                            </w:r>
                            <w:r>
                              <w:rPr>
                                <w:spacing w:val="-3"/>
                              </w:rPr>
                              <w:t xml:space="preserve"> </w:t>
                            </w:r>
                            <w:r>
                              <w:t>Date:</w:t>
                            </w:r>
                            <w:r>
                              <w:rPr>
                                <w:spacing w:val="-3"/>
                              </w:rPr>
                              <w:t xml:space="preserve"> </w:t>
                            </w:r>
                            <w:r>
                              <w:t>May</w:t>
                            </w:r>
                            <w:r>
                              <w:rPr>
                                <w:spacing w:val="-8"/>
                              </w:rPr>
                              <w:t xml:space="preserve"> </w:t>
                            </w:r>
                            <w:r>
                              <w:t>5,</w:t>
                            </w:r>
                            <w:r>
                              <w:rPr>
                                <w:spacing w:val="-3"/>
                              </w:rPr>
                              <w:t xml:space="preserve"> </w:t>
                            </w:r>
                            <w:r>
                              <w:t>2006</w:t>
                            </w:r>
                            <w:r>
                              <w:rPr>
                                <w:spacing w:val="-3"/>
                              </w:rPr>
                              <w:t xml:space="preserve"> </w:t>
                            </w:r>
                            <w:r>
                              <w:t>and</w:t>
                            </w:r>
                            <w:r>
                              <w:rPr>
                                <w:spacing w:val="-3"/>
                              </w:rPr>
                              <w:t xml:space="preserve"> </w:t>
                            </w:r>
                            <w:r>
                              <w:t>August</w:t>
                            </w:r>
                            <w:r>
                              <w:rPr>
                                <w:spacing w:val="-3"/>
                              </w:rPr>
                              <w:t xml:space="preserve"> </w:t>
                            </w:r>
                            <w:r>
                              <w:t>11,</w:t>
                            </w:r>
                            <w:r>
                              <w:rPr>
                                <w:spacing w:val="-3"/>
                              </w:rPr>
                              <w:t xml:space="preserve"> </w:t>
                            </w:r>
                            <w:r>
                              <w:t xml:space="preserve">2006 </w:t>
                            </w:r>
                            <w:r>
                              <w:rPr>
                                <w:u w:val="single"/>
                              </w:rPr>
                              <w:t>Section No.</w:t>
                            </w:r>
                            <w:r>
                              <w:tab/>
                            </w:r>
                            <w:r>
                              <w:rPr>
                                <w:u w:val="single"/>
                              </w:rPr>
                              <w:t>Revision Summary</w:t>
                            </w:r>
                          </w:p>
                          <w:p w14:paraId="11457510" w14:textId="77777777" w:rsidR="00E442B6" w:rsidRDefault="00E442B6">
                            <w:pPr>
                              <w:pStyle w:val="BodyText"/>
                              <w:ind w:left="67"/>
                            </w:pPr>
                            <w:r>
                              <w:t>This</w:t>
                            </w:r>
                            <w:r>
                              <w:rPr>
                                <w:spacing w:val="-1"/>
                              </w:rPr>
                              <w:t xml:space="preserve"> </w:t>
                            </w:r>
                            <w:r>
                              <w:t>set</w:t>
                            </w:r>
                            <w:r>
                              <w:rPr>
                                <w:spacing w:val="-1"/>
                              </w:rPr>
                              <w:t xml:space="preserve"> </w:t>
                            </w:r>
                            <w:r>
                              <w:t>of</w:t>
                            </w:r>
                            <w:r>
                              <w:rPr>
                                <w:spacing w:val="-1"/>
                              </w:rPr>
                              <w:t xml:space="preserve"> </w:t>
                            </w:r>
                            <w:r>
                              <w:t>revisions</w:t>
                            </w:r>
                            <w:r>
                              <w:rPr>
                                <w:spacing w:val="-1"/>
                              </w:rPr>
                              <w:t xml:space="preserve"> </w:t>
                            </w:r>
                            <w:r>
                              <w:t>was</w:t>
                            </w:r>
                            <w:r>
                              <w:rPr>
                                <w:spacing w:val="1"/>
                              </w:rPr>
                              <w:t xml:space="preserve"> </w:t>
                            </w:r>
                            <w:r>
                              <w:t>approved</w:t>
                            </w:r>
                            <w:r>
                              <w:rPr>
                                <w:spacing w:val="-1"/>
                              </w:rPr>
                              <w:t xml:space="preserve"> </w:t>
                            </w:r>
                            <w:r>
                              <w:t>on May</w:t>
                            </w:r>
                            <w:r>
                              <w:rPr>
                                <w:spacing w:val="-6"/>
                              </w:rPr>
                              <w:t xml:space="preserve"> </w:t>
                            </w:r>
                            <w:r>
                              <w:t xml:space="preserve">5, </w:t>
                            </w:r>
                            <w:r>
                              <w:rPr>
                                <w:spacing w:val="-2"/>
                              </w:rPr>
                              <w:t>2006: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573BF" id="docshape103" o:spid="_x0000_s1056" type="#_x0000_t202" style="position:absolute;margin-left:68.3pt;margin-top:14.95pt;width:477.5pt;height:58pt;z-index:-15702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" filled="f" strokeweight=".72pt">
                <v:textbox inset="0,0,0,0">
                  <w:txbxContent>
                    <w:p w14:paraId="1145750F" w14:textId="77777777" w:rsidR="00E442B6" w:rsidRDefault="00E442B6">
                      <w:pPr>
                        <w:pStyle w:val="BodyText"/>
                        <w:tabs>
                          <w:tab w:val="left" w:pos="1507"/>
                        </w:tabs>
                        <w:spacing w:before="16"/>
                        <w:ind w:left="67" w:right="3199"/>
                      </w:pPr>
                      <w:r>
                        <w:t>Revision:</w:t>
                      </w:r>
                      <w:r>
                        <w:rPr>
                          <w:spacing w:val="-3"/>
                        </w:rPr>
                        <w:t xml:space="preserve"> </w:t>
                      </w:r>
                      <w:r>
                        <w:t>23</w:t>
                      </w:r>
                      <w:r>
                        <w:rPr>
                          <w:spacing w:val="-3"/>
                        </w:rPr>
                        <w:t xml:space="preserve"> </w:t>
                      </w:r>
                      <w:r>
                        <w:t>- Approval</w:t>
                      </w:r>
                      <w:r>
                        <w:rPr>
                          <w:spacing w:val="-3"/>
                        </w:rPr>
                        <w:t xml:space="preserve"> </w:t>
                      </w:r>
                      <w:r>
                        <w:t>Date:</w:t>
                      </w:r>
                      <w:r>
                        <w:rPr>
                          <w:spacing w:val="-3"/>
                        </w:rPr>
                        <w:t xml:space="preserve"> </w:t>
                      </w:r>
                      <w:r>
                        <w:t>May</w:t>
                      </w:r>
                      <w:r>
                        <w:rPr>
                          <w:spacing w:val="-8"/>
                        </w:rPr>
                        <w:t xml:space="preserve"> </w:t>
                      </w:r>
                      <w:r>
                        <w:t>5,</w:t>
                      </w:r>
                      <w:r>
                        <w:rPr>
                          <w:spacing w:val="-3"/>
                        </w:rPr>
                        <w:t xml:space="preserve"> </w:t>
                      </w:r>
                      <w:r>
                        <w:t>2006</w:t>
                      </w:r>
                      <w:r>
                        <w:rPr>
                          <w:spacing w:val="-3"/>
                        </w:rPr>
                        <w:t xml:space="preserve"> </w:t>
                      </w:r>
                      <w:r>
                        <w:t>and</w:t>
                      </w:r>
                      <w:r>
                        <w:rPr>
                          <w:spacing w:val="-3"/>
                        </w:rPr>
                        <w:t xml:space="preserve"> </w:t>
                      </w:r>
                      <w:r>
                        <w:t>August</w:t>
                      </w:r>
                      <w:r>
                        <w:rPr>
                          <w:spacing w:val="-3"/>
                        </w:rPr>
                        <w:t xml:space="preserve"> </w:t>
                      </w:r>
                      <w:r>
                        <w:t>11,</w:t>
                      </w:r>
                      <w:r>
                        <w:rPr>
                          <w:spacing w:val="-3"/>
                        </w:rPr>
                        <w:t xml:space="preserve"> </w:t>
                      </w:r>
                      <w:r>
                        <w:t xml:space="preserve">2006 </w:t>
                      </w:r>
                      <w:r>
                        <w:rPr>
                          <w:u w:val="single"/>
                        </w:rPr>
                        <w:t>Section No.</w:t>
                      </w:r>
                      <w:r>
                        <w:tab/>
                      </w:r>
                      <w:r>
                        <w:rPr>
                          <w:u w:val="single"/>
                        </w:rPr>
                        <w:t>Revision Summary</w:t>
                      </w:r>
                    </w:p>
                    <w:p w14:paraId="11457510" w14:textId="77777777" w:rsidR="00E442B6" w:rsidRDefault="00E442B6">
                      <w:pPr>
                        <w:pStyle w:val="BodyText"/>
                        <w:ind w:left="67"/>
                      </w:pPr>
                      <w:r>
                        <w:t>This</w:t>
                      </w:r>
                      <w:r>
                        <w:rPr>
                          <w:spacing w:val="-1"/>
                        </w:rPr>
                        <w:t xml:space="preserve"> </w:t>
                      </w:r>
                      <w:r>
                        <w:t>set</w:t>
                      </w:r>
                      <w:r>
                        <w:rPr>
                          <w:spacing w:val="-1"/>
                        </w:rPr>
                        <w:t xml:space="preserve"> </w:t>
                      </w:r>
                      <w:r>
                        <w:t>of</w:t>
                      </w:r>
                      <w:r>
                        <w:rPr>
                          <w:spacing w:val="-1"/>
                        </w:rPr>
                        <w:t xml:space="preserve"> </w:t>
                      </w:r>
                      <w:r>
                        <w:t>revisions</w:t>
                      </w:r>
                      <w:r>
                        <w:rPr>
                          <w:spacing w:val="-1"/>
                        </w:rPr>
                        <w:t xml:space="preserve"> </w:t>
                      </w:r>
                      <w:r>
                        <w:t>was</w:t>
                      </w:r>
                      <w:r>
                        <w:rPr>
                          <w:spacing w:val="1"/>
                        </w:rPr>
                        <w:t xml:space="preserve"> </w:t>
                      </w:r>
                      <w:r>
                        <w:t>approved</w:t>
                      </w:r>
                      <w:r>
                        <w:rPr>
                          <w:spacing w:val="-1"/>
                        </w:rPr>
                        <w:t xml:space="preserve"> </w:t>
                      </w:r>
                      <w:r>
                        <w:t>on May</w:t>
                      </w:r>
                      <w:r>
                        <w:rPr>
                          <w:spacing w:val="-6"/>
                        </w:rPr>
                        <w:t xml:space="preserve"> </w:t>
                      </w:r>
                      <w:r>
                        <w:t xml:space="preserve">5, </w:t>
                      </w:r>
                      <w:r>
                        <w:rPr>
                          <w:spacing w:val="-2"/>
                        </w:rPr>
                        <w:t>2006:</w:t>
                      </w:r>
                    </w:p>
                  </w:txbxContent>
                </v:textbox>
                <w10:wrap type="topAndBottom" anchorx="page"/>
              </v:shape>
            </w:pict>
          </mc:Fallback>
        </mc:AlternateContent>
      </w:r>
    </w:p>
    <w:p w14:paraId="1145727C" w14:textId="77777777" w:rsidR="00DA0762" w:rsidRDefault="00DA0762">
      <w:pPr>
        <w:rPr>
          <w:sz w:val="23"/>
        </w:rPr>
        <w:sectPr w:rsidR="00DA0762">
          <w:pgSz w:w="12240" w:h="15840"/>
          <w:pgMar w:top="1340" w:right="640" w:bottom="1300" w:left="1200" w:header="723" w:footer="1117" w:gutter="0"/>
          <w:cols w:space="720"/>
        </w:sectPr>
      </w:pPr>
    </w:p>
    <w:p w14:paraId="1145727D" w14:textId="77777777" w:rsidR="00DA0762" w:rsidRDefault="00BF3316">
      <w:pPr>
        <w:pStyle w:val="BodyText"/>
        <w:spacing w:before="126"/>
        <w:ind w:left="1680" w:right="795" w:hanging="1440"/>
        <w:jc w:val="both"/>
      </w:pPr>
      <w:r>
        <w:rPr>
          <w:noProof/>
        </w:rPr>
        <w:lastRenderedPageBreak/>
        <mc:AlternateContent>
          <mc:Choice Requires="wpg">
            <w:drawing>
              <wp:anchor distT="0" distB="0" distL="114300" distR="114300" simplePos="0" relativeHeight="486482432" behindDoc="1" locked="0" layoutInCell="1" allowOverlap="1" wp14:anchorId="114573C1" wp14:editId="114573C2">
                <wp:simplePos x="0" y="0"/>
                <wp:positionH relativeFrom="page">
                  <wp:posOffset>862330</wp:posOffset>
                </wp:positionH>
                <wp:positionV relativeFrom="paragraph">
                  <wp:posOffset>60960</wp:posOffset>
                </wp:positionV>
                <wp:extent cx="6073140" cy="4075430"/>
                <wp:effectExtent l="0" t="0" r="0" b="0"/>
                <wp:wrapNone/>
                <wp:docPr id="116" name="docshapegroup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3140" cy="4075430"/>
                          <a:chOff x="1358" y="96"/>
                          <a:chExt cx="9564" cy="6418"/>
                        </a:xfrm>
                      </wpg:grpSpPr>
                      <wps:wsp>
                        <wps:cNvPr id="117" name="docshape105"/>
                        <wps:cNvSpPr>
                          <a:spLocks/>
                        </wps:cNvSpPr>
                        <wps:spPr bwMode="auto">
                          <a:xfrm>
                            <a:off x="1358" y="95"/>
                            <a:ext cx="9564" cy="15"/>
                          </a:xfrm>
                          <a:custGeom>
                            <a:avLst/>
                            <a:gdLst>
                              <a:gd name="T0" fmla="+- 0 10922 1358"/>
                              <a:gd name="T1" fmla="*/ T0 w 9564"/>
                              <a:gd name="T2" fmla="+- 0 96 96"/>
                              <a:gd name="T3" fmla="*/ 96 h 15"/>
                              <a:gd name="T4" fmla="+- 0 10908 1358"/>
                              <a:gd name="T5" fmla="*/ T4 w 9564"/>
                              <a:gd name="T6" fmla="+- 0 96 96"/>
                              <a:gd name="T7" fmla="*/ 96 h 15"/>
                              <a:gd name="T8" fmla="+- 0 1373 1358"/>
                              <a:gd name="T9" fmla="*/ T8 w 9564"/>
                              <a:gd name="T10" fmla="+- 0 96 96"/>
                              <a:gd name="T11" fmla="*/ 96 h 15"/>
                              <a:gd name="T12" fmla="+- 0 1358 1358"/>
                              <a:gd name="T13" fmla="*/ T12 w 9564"/>
                              <a:gd name="T14" fmla="+- 0 96 96"/>
                              <a:gd name="T15" fmla="*/ 96 h 15"/>
                              <a:gd name="T16" fmla="+- 0 1358 1358"/>
                              <a:gd name="T17" fmla="*/ T16 w 9564"/>
                              <a:gd name="T18" fmla="+- 0 110 96"/>
                              <a:gd name="T19" fmla="*/ 110 h 15"/>
                              <a:gd name="T20" fmla="+- 0 1373 1358"/>
                              <a:gd name="T21" fmla="*/ T20 w 9564"/>
                              <a:gd name="T22" fmla="+- 0 110 96"/>
                              <a:gd name="T23" fmla="*/ 110 h 15"/>
                              <a:gd name="T24" fmla="+- 0 10908 1358"/>
                              <a:gd name="T25" fmla="*/ T24 w 9564"/>
                              <a:gd name="T26" fmla="+- 0 110 96"/>
                              <a:gd name="T27" fmla="*/ 110 h 15"/>
                              <a:gd name="T28" fmla="+- 0 10922 1358"/>
                              <a:gd name="T29" fmla="*/ T28 w 9564"/>
                              <a:gd name="T30" fmla="+- 0 110 96"/>
                              <a:gd name="T31" fmla="*/ 110 h 15"/>
                              <a:gd name="T32" fmla="+- 0 10922 1358"/>
                              <a:gd name="T33" fmla="*/ T32 w 9564"/>
                              <a:gd name="T34" fmla="+- 0 96 96"/>
                              <a:gd name="T35" fmla="*/ 96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564" h="15">
                                <a:moveTo>
                                  <a:pt x="9564" y="0"/>
                                </a:moveTo>
                                <a:lnTo>
                                  <a:pt x="9550" y="0"/>
                                </a:lnTo>
                                <a:lnTo>
                                  <a:pt x="15" y="0"/>
                                </a:lnTo>
                                <a:lnTo>
                                  <a:pt x="0" y="0"/>
                                </a:lnTo>
                                <a:lnTo>
                                  <a:pt x="0" y="14"/>
                                </a:lnTo>
                                <a:lnTo>
                                  <a:pt x="15" y="14"/>
                                </a:lnTo>
                                <a:lnTo>
                                  <a:pt x="9550" y="14"/>
                                </a:lnTo>
                                <a:lnTo>
                                  <a:pt x="9564" y="14"/>
                                </a:lnTo>
                                <a:lnTo>
                                  <a:pt x="95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 name="Line 79"/>
                        <wps:cNvCnPr>
                          <a:cxnSpLocks noChangeShapeType="1"/>
                        </wps:cNvCnPr>
                        <wps:spPr bwMode="auto">
                          <a:xfrm>
                            <a:off x="1366" y="110"/>
                            <a:ext cx="0" cy="6091"/>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19" name="docshape106"/>
                        <wps:cNvSpPr>
                          <a:spLocks/>
                        </wps:cNvSpPr>
                        <wps:spPr bwMode="auto">
                          <a:xfrm>
                            <a:off x="1358" y="110"/>
                            <a:ext cx="9564" cy="6404"/>
                          </a:xfrm>
                          <a:custGeom>
                            <a:avLst/>
                            <a:gdLst>
                              <a:gd name="T0" fmla="+- 0 10908 1358"/>
                              <a:gd name="T1" fmla="*/ T0 w 9564"/>
                              <a:gd name="T2" fmla="+- 0 6201 110"/>
                              <a:gd name="T3" fmla="*/ 6201 h 6404"/>
                              <a:gd name="T4" fmla="+- 0 1373 1358"/>
                              <a:gd name="T5" fmla="*/ T4 w 9564"/>
                              <a:gd name="T6" fmla="+- 0 6499 110"/>
                              <a:gd name="T7" fmla="*/ 6499 h 6404"/>
                              <a:gd name="T8" fmla="+- 0 1358 1358"/>
                              <a:gd name="T9" fmla="*/ T8 w 9564"/>
                              <a:gd name="T10" fmla="+- 0 6201 110"/>
                              <a:gd name="T11" fmla="*/ 6201 h 6404"/>
                              <a:gd name="T12" fmla="+- 0 1358 1358"/>
                              <a:gd name="T13" fmla="*/ T12 w 9564"/>
                              <a:gd name="T14" fmla="+- 0 6513 110"/>
                              <a:gd name="T15" fmla="*/ 6513 h 6404"/>
                              <a:gd name="T16" fmla="+- 0 10908 1358"/>
                              <a:gd name="T17" fmla="*/ T16 w 9564"/>
                              <a:gd name="T18" fmla="+- 0 6513 110"/>
                              <a:gd name="T19" fmla="*/ 6513 h 6404"/>
                              <a:gd name="T20" fmla="+- 0 10922 1358"/>
                              <a:gd name="T21" fmla="*/ T20 w 9564"/>
                              <a:gd name="T22" fmla="+- 0 6499 110"/>
                              <a:gd name="T23" fmla="*/ 6499 h 6404"/>
                              <a:gd name="T24" fmla="+- 0 10922 1358"/>
                              <a:gd name="T25" fmla="*/ T24 w 9564"/>
                              <a:gd name="T26" fmla="+- 0 3441 110"/>
                              <a:gd name="T27" fmla="*/ 3441 h 6404"/>
                              <a:gd name="T28" fmla="+- 0 10908 1358"/>
                              <a:gd name="T29" fmla="*/ T28 w 9564"/>
                              <a:gd name="T30" fmla="+- 0 3717 110"/>
                              <a:gd name="T31" fmla="*/ 3717 h 6404"/>
                              <a:gd name="T32" fmla="+- 0 10908 1358"/>
                              <a:gd name="T33" fmla="*/ T32 w 9564"/>
                              <a:gd name="T34" fmla="+- 0 3993 110"/>
                              <a:gd name="T35" fmla="*/ 3993 h 6404"/>
                              <a:gd name="T36" fmla="+- 0 10908 1358"/>
                              <a:gd name="T37" fmla="*/ T36 w 9564"/>
                              <a:gd name="T38" fmla="+- 0 4545 110"/>
                              <a:gd name="T39" fmla="*/ 4545 h 6404"/>
                              <a:gd name="T40" fmla="+- 0 10908 1358"/>
                              <a:gd name="T41" fmla="*/ T40 w 9564"/>
                              <a:gd name="T42" fmla="+- 0 4821 110"/>
                              <a:gd name="T43" fmla="*/ 4821 h 6404"/>
                              <a:gd name="T44" fmla="+- 0 10908 1358"/>
                              <a:gd name="T45" fmla="*/ T44 w 9564"/>
                              <a:gd name="T46" fmla="+- 0 5373 110"/>
                              <a:gd name="T47" fmla="*/ 5373 h 6404"/>
                              <a:gd name="T48" fmla="+- 0 10908 1358"/>
                              <a:gd name="T49" fmla="*/ T48 w 9564"/>
                              <a:gd name="T50" fmla="+- 0 5925 110"/>
                              <a:gd name="T51" fmla="*/ 5925 h 6404"/>
                              <a:gd name="T52" fmla="+- 0 10922 1358"/>
                              <a:gd name="T53" fmla="*/ T52 w 9564"/>
                              <a:gd name="T54" fmla="+- 0 6201 110"/>
                              <a:gd name="T55" fmla="*/ 6201 h 6404"/>
                              <a:gd name="T56" fmla="+- 0 10922 1358"/>
                              <a:gd name="T57" fmla="*/ T56 w 9564"/>
                              <a:gd name="T58" fmla="+- 0 5649 110"/>
                              <a:gd name="T59" fmla="*/ 5649 h 6404"/>
                              <a:gd name="T60" fmla="+- 0 10922 1358"/>
                              <a:gd name="T61" fmla="*/ T60 w 9564"/>
                              <a:gd name="T62" fmla="+- 0 5097 110"/>
                              <a:gd name="T63" fmla="*/ 5097 h 6404"/>
                              <a:gd name="T64" fmla="+- 0 10922 1358"/>
                              <a:gd name="T65" fmla="*/ T64 w 9564"/>
                              <a:gd name="T66" fmla="+- 0 4821 110"/>
                              <a:gd name="T67" fmla="*/ 4821 h 6404"/>
                              <a:gd name="T68" fmla="+- 0 10922 1358"/>
                              <a:gd name="T69" fmla="*/ T68 w 9564"/>
                              <a:gd name="T70" fmla="+- 0 4269 110"/>
                              <a:gd name="T71" fmla="*/ 4269 h 6404"/>
                              <a:gd name="T72" fmla="+- 0 10922 1358"/>
                              <a:gd name="T73" fmla="*/ T72 w 9564"/>
                              <a:gd name="T74" fmla="+- 0 3993 110"/>
                              <a:gd name="T75" fmla="*/ 3993 h 6404"/>
                              <a:gd name="T76" fmla="+- 0 10922 1358"/>
                              <a:gd name="T77" fmla="*/ T76 w 9564"/>
                              <a:gd name="T78" fmla="+- 0 3441 110"/>
                              <a:gd name="T79" fmla="*/ 3441 h 6404"/>
                              <a:gd name="T80" fmla="+- 0 10908 1358"/>
                              <a:gd name="T81" fmla="*/ T80 w 9564"/>
                              <a:gd name="T82" fmla="+- 0 2889 110"/>
                              <a:gd name="T83" fmla="*/ 2889 h 6404"/>
                              <a:gd name="T84" fmla="+- 0 10908 1358"/>
                              <a:gd name="T85" fmla="*/ T84 w 9564"/>
                              <a:gd name="T86" fmla="+- 0 3165 110"/>
                              <a:gd name="T87" fmla="*/ 3165 h 6404"/>
                              <a:gd name="T88" fmla="+- 0 10922 1358"/>
                              <a:gd name="T89" fmla="*/ T88 w 9564"/>
                              <a:gd name="T90" fmla="+- 0 3441 110"/>
                              <a:gd name="T91" fmla="*/ 3441 h 6404"/>
                              <a:gd name="T92" fmla="+- 0 10922 1358"/>
                              <a:gd name="T93" fmla="*/ T92 w 9564"/>
                              <a:gd name="T94" fmla="+- 0 3165 110"/>
                              <a:gd name="T95" fmla="*/ 3165 h 6404"/>
                              <a:gd name="T96" fmla="+- 0 10922 1358"/>
                              <a:gd name="T97" fmla="*/ T96 w 9564"/>
                              <a:gd name="T98" fmla="+- 0 1512 110"/>
                              <a:gd name="T99" fmla="*/ 1512 h 6404"/>
                              <a:gd name="T100" fmla="+- 0 10908 1358"/>
                              <a:gd name="T101" fmla="*/ T100 w 9564"/>
                              <a:gd name="T102" fmla="+- 0 1788 110"/>
                              <a:gd name="T103" fmla="*/ 1788 h 6404"/>
                              <a:gd name="T104" fmla="+- 0 10908 1358"/>
                              <a:gd name="T105" fmla="*/ T104 w 9564"/>
                              <a:gd name="T106" fmla="+- 0 2064 110"/>
                              <a:gd name="T107" fmla="*/ 2064 h 6404"/>
                              <a:gd name="T108" fmla="+- 0 10908 1358"/>
                              <a:gd name="T109" fmla="*/ T108 w 9564"/>
                              <a:gd name="T110" fmla="+- 0 2613 110"/>
                              <a:gd name="T111" fmla="*/ 2613 h 6404"/>
                              <a:gd name="T112" fmla="+- 0 10922 1358"/>
                              <a:gd name="T113" fmla="*/ T112 w 9564"/>
                              <a:gd name="T114" fmla="+- 0 2889 110"/>
                              <a:gd name="T115" fmla="*/ 2889 h 6404"/>
                              <a:gd name="T116" fmla="+- 0 10922 1358"/>
                              <a:gd name="T117" fmla="*/ T116 w 9564"/>
                              <a:gd name="T118" fmla="+- 0 2340 110"/>
                              <a:gd name="T119" fmla="*/ 2340 h 6404"/>
                              <a:gd name="T120" fmla="+- 0 10922 1358"/>
                              <a:gd name="T121" fmla="*/ T120 w 9564"/>
                              <a:gd name="T122" fmla="+- 0 2064 110"/>
                              <a:gd name="T123" fmla="*/ 2064 h 6404"/>
                              <a:gd name="T124" fmla="+- 0 10922 1358"/>
                              <a:gd name="T125" fmla="*/ T124 w 9564"/>
                              <a:gd name="T126" fmla="+- 0 1512 110"/>
                              <a:gd name="T127" fmla="*/ 1512 h 6404"/>
                              <a:gd name="T128" fmla="+- 0 10908 1358"/>
                              <a:gd name="T129" fmla="*/ T128 w 9564"/>
                              <a:gd name="T130" fmla="+- 0 684 110"/>
                              <a:gd name="T131" fmla="*/ 684 h 6404"/>
                              <a:gd name="T132" fmla="+- 0 10908 1358"/>
                              <a:gd name="T133" fmla="*/ T132 w 9564"/>
                              <a:gd name="T134" fmla="+- 0 1236 110"/>
                              <a:gd name="T135" fmla="*/ 1236 h 6404"/>
                              <a:gd name="T136" fmla="+- 0 10908 1358"/>
                              <a:gd name="T137" fmla="*/ T136 w 9564"/>
                              <a:gd name="T138" fmla="+- 0 1512 110"/>
                              <a:gd name="T139" fmla="*/ 1512 h 6404"/>
                              <a:gd name="T140" fmla="+- 0 10922 1358"/>
                              <a:gd name="T141" fmla="*/ T140 w 9564"/>
                              <a:gd name="T142" fmla="+- 0 1236 110"/>
                              <a:gd name="T143" fmla="*/ 1236 h 6404"/>
                              <a:gd name="T144" fmla="+- 0 10922 1358"/>
                              <a:gd name="T145" fmla="*/ T144 w 9564"/>
                              <a:gd name="T146" fmla="+- 0 960 110"/>
                              <a:gd name="T147" fmla="*/ 960 h 6404"/>
                              <a:gd name="T148" fmla="+- 0 10922 1358"/>
                              <a:gd name="T149" fmla="*/ T148 w 9564"/>
                              <a:gd name="T150" fmla="+- 0 110 110"/>
                              <a:gd name="T151" fmla="*/ 110 h 6404"/>
                              <a:gd name="T152" fmla="+- 0 10908 1358"/>
                              <a:gd name="T153" fmla="*/ T152 w 9564"/>
                              <a:gd name="T154" fmla="+- 0 408 110"/>
                              <a:gd name="T155" fmla="*/ 408 h 6404"/>
                              <a:gd name="T156" fmla="+- 0 10908 1358"/>
                              <a:gd name="T157" fmla="*/ T156 w 9564"/>
                              <a:gd name="T158" fmla="+- 0 684 110"/>
                              <a:gd name="T159" fmla="*/ 684 h 6404"/>
                              <a:gd name="T160" fmla="+- 0 10922 1358"/>
                              <a:gd name="T161" fmla="*/ T160 w 9564"/>
                              <a:gd name="T162" fmla="+- 0 408 110"/>
                              <a:gd name="T163" fmla="*/ 408 h 6404"/>
                              <a:gd name="T164" fmla="+- 0 10922 1358"/>
                              <a:gd name="T165" fmla="*/ T164 w 9564"/>
                              <a:gd name="T166" fmla="+- 0 110 110"/>
                              <a:gd name="T167" fmla="*/ 110 h 64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9564" h="6404">
                                <a:moveTo>
                                  <a:pt x="9564" y="6091"/>
                                </a:moveTo>
                                <a:lnTo>
                                  <a:pt x="9550" y="6091"/>
                                </a:lnTo>
                                <a:lnTo>
                                  <a:pt x="9550" y="6389"/>
                                </a:lnTo>
                                <a:lnTo>
                                  <a:pt x="15" y="6389"/>
                                </a:lnTo>
                                <a:lnTo>
                                  <a:pt x="15" y="6091"/>
                                </a:lnTo>
                                <a:lnTo>
                                  <a:pt x="0" y="6091"/>
                                </a:lnTo>
                                <a:lnTo>
                                  <a:pt x="0" y="6389"/>
                                </a:lnTo>
                                <a:lnTo>
                                  <a:pt x="0" y="6403"/>
                                </a:lnTo>
                                <a:lnTo>
                                  <a:pt x="15" y="6403"/>
                                </a:lnTo>
                                <a:lnTo>
                                  <a:pt x="9550" y="6403"/>
                                </a:lnTo>
                                <a:lnTo>
                                  <a:pt x="9564" y="6403"/>
                                </a:lnTo>
                                <a:lnTo>
                                  <a:pt x="9564" y="6389"/>
                                </a:lnTo>
                                <a:lnTo>
                                  <a:pt x="9564" y="6091"/>
                                </a:lnTo>
                                <a:close/>
                                <a:moveTo>
                                  <a:pt x="9564" y="3331"/>
                                </a:moveTo>
                                <a:lnTo>
                                  <a:pt x="9550" y="3331"/>
                                </a:lnTo>
                                <a:lnTo>
                                  <a:pt x="9550" y="3607"/>
                                </a:lnTo>
                                <a:lnTo>
                                  <a:pt x="9550" y="3883"/>
                                </a:lnTo>
                                <a:lnTo>
                                  <a:pt x="9550" y="4159"/>
                                </a:lnTo>
                                <a:lnTo>
                                  <a:pt x="9550" y="4435"/>
                                </a:lnTo>
                                <a:lnTo>
                                  <a:pt x="9550" y="4711"/>
                                </a:lnTo>
                                <a:lnTo>
                                  <a:pt x="9550" y="4987"/>
                                </a:lnTo>
                                <a:lnTo>
                                  <a:pt x="9550" y="5263"/>
                                </a:lnTo>
                                <a:lnTo>
                                  <a:pt x="9550" y="5539"/>
                                </a:lnTo>
                                <a:lnTo>
                                  <a:pt x="9550" y="5815"/>
                                </a:lnTo>
                                <a:lnTo>
                                  <a:pt x="9550" y="6091"/>
                                </a:lnTo>
                                <a:lnTo>
                                  <a:pt x="9564" y="6091"/>
                                </a:lnTo>
                                <a:lnTo>
                                  <a:pt x="9564" y="5815"/>
                                </a:lnTo>
                                <a:lnTo>
                                  <a:pt x="9564" y="5539"/>
                                </a:lnTo>
                                <a:lnTo>
                                  <a:pt x="9564" y="5263"/>
                                </a:lnTo>
                                <a:lnTo>
                                  <a:pt x="9564" y="4987"/>
                                </a:lnTo>
                                <a:lnTo>
                                  <a:pt x="9564" y="4711"/>
                                </a:lnTo>
                                <a:lnTo>
                                  <a:pt x="9564" y="4435"/>
                                </a:lnTo>
                                <a:lnTo>
                                  <a:pt x="9564" y="4159"/>
                                </a:lnTo>
                                <a:lnTo>
                                  <a:pt x="9564" y="3883"/>
                                </a:lnTo>
                                <a:lnTo>
                                  <a:pt x="9564" y="3607"/>
                                </a:lnTo>
                                <a:lnTo>
                                  <a:pt x="9564" y="3331"/>
                                </a:lnTo>
                                <a:close/>
                                <a:moveTo>
                                  <a:pt x="9564" y="2779"/>
                                </a:moveTo>
                                <a:lnTo>
                                  <a:pt x="9550" y="2779"/>
                                </a:lnTo>
                                <a:lnTo>
                                  <a:pt x="9550" y="3055"/>
                                </a:lnTo>
                                <a:lnTo>
                                  <a:pt x="9550" y="3331"/>
                                </a:lnTo>
                                <a:lnTo>
                                  <a:pt x="9564" y="3331"/>
                                </a:lnTo>
                                <a:lnTo>
                                  <a:pt x="9564" y="3055"/>
                                </a:lnTo>
                                <a:lnTo>
                                  <a:pt x="9564" y="2779"/>
                                </a:lnTo>
                                <a:close/>
                                <a:moveTo>
                                  <a:pt x="9564" y="1402"/>
                                </a:moveTo>
                                <a:lnTo>
                                  <a:pt x="9550" y="1402"/>
                                </a:lnTo>
                                <a:lnTo>
                                  <a:pt x="9550" y="1678"/>
                                </a:lnTo>
                                <a:lnTo>
                                  <a:pt x="9550" y="1954"/>
                                </a:lnTo>
                                <a:lnTo>
                                  <a:pt x="9550" y="2230"/>
                                </a:lnTo>
                                <a:lnTo>
                                  <a:pt x="9550" y="2503"/>
                                </a:lnTo>
                                <a:lnTo>
                                  <a:pt x="9550" y="2779"/>
                                </a:lnTo>
                                <a:lnTo>
                                  <a:pt x="9564" y="2779"/>
                                </a:lnTo>
                                <a:lnTo>
                                  <a:pt x="9564" y="2503"/>
                                </a:lnTo>
                                <a:lnTo>
                                  <a:pt x="9564" y="2230"/>
                                </a:lnTo>
                                <a:lnTo>
                                  <a:pt x="9564" y="1954"/>
                                </a:lnTo>
                                <a:lnTo>
                                  <a:pt x="9564" y="1678"/>
                                </a:lnTo>
                                <a:lnTo>
                                  <a:pt x="9564" y="1402"/>
                                </a:lnTo>
                                <a:close/>
                                <a:moveTo>
                                  <a:pt x="9564" y="574"/>
                                </a:moveTo>
                                <a:lnTo>
                                  <a:pt x="9550" y="574"/>
                                </a:lnTo>
                                <a:lnTo>
                                  <a:pt x="9550" y="850"/>
                                </a:lnTo>
                                <a:lnTo>
                                  <a:pt x="9550" y="1126"/>
                                </a:lnTo>
                                <a:lnTo>
                                  <a:pt x="9550" y="1402"/>
                                </a:lnTo>
                                <a:lnTo>
                                  <a:pt x="9564" y="1402"/>
                                </a:lnTo>
                                <a:lnTo>
                                  <a:pt x="9564" y="1126"/>
                                </a:lnTo>
                                <a:lnTo>
                                  <a:pt x="9564" y="850"/>
                                </a:lnTo>
                                <a:lnTo>
                                  <a:pt x="9564" y="574"/>
                                </a:lnTo>
                                <a:close/>
                                <a:moveTo>
                                  <a:pt x="9564" y="0"/>
                                </a:moveTo>
                                <a:lnTo>
                                  <a:pt x="9550" y="0"/>
                                </a:lnTo>
                                <a:lnTo>
                                  <a:pt x="9550" y="298"/>
                                </a:lnTo>
                                <a:lnTo>
                                  <a:pt x="9550" y="574"/>
                                </a:lnTo>
                                <a:lnTo>
                                  <a:pt x="9564" y="574"/>
                                </a:lnTo>
                                <a:lnTo>
                                  <a:pt x="9564" y="298"/>
                                </a:lnTo>
                                <a:lnTo>
                                  <a:pt x="95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7303D8" id="docshapegroup104" o:spid="_x0000_s1026" style="position:absolute;margin-left:67.9pt;margin-top:4.8pt;width:478.2pt;height:320.9pt;z-index:-16834048;mso-position-horizontal-relative:page" coordorigin="1358,96" coordsize="9564,6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">
                <v:shape id="docshape105" o:spid="_x0000_s1027" style="position:absolute;left:1358;top:95;width:9564;height:15;visibility:visible;mso-wrap-style:square;v-text-anchor:top" coordsize="956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" path="m9564,r-14,l15,,,,,14r15,l9550,14r14,l9564,xe" fillcolor="black" stroked="f">
                  <v:path arrowok="t" o:connecttype="custom" o:connectlocs="9564,96;9550,96;15,96;0,96;0,110;15,110;9550,110;9564,110;9564,96" o:connectangles="0,0,0,0,0,0,0,0,0"/>
                </v:shape>
                <v:line id="Line 79" o:spid="_x0000_s1028" style="position:absolute;visibility:visible;mso-wrap-style:square" from="1366,110" to="1366,62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" strokeweight=".72pt"/>
                <v:shape id="docshape106" o:spid="_x0000_s1029" style="position:absolute;left:1358;top:110;width:9564;height:6404;visibility:visible;mso-wrap-style:square;v-text-anchor:top" coordsize="9564,6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" path="m9564,6091r-14,l9550,6389r-9535,l15,6091r-15,l,6389r,14l15,6403r9535,l9564,6403r,-14l9564,6091xm9564,3331r-14,l9550,3607r,276l9550,4159r,276l9550,4711r,276l9550,5263r,276l9550,5815r,276l9564,6091r,-276l9564,5539r,-276l9564,4987r,-276l9564,4435r,-276l9564,3883r,-276l9564,3331xm9564,2779r-14,l9550,3055r,276l9564,3331r,-276l9564,2779xm9564,1402r-14,l9550,1678r,276l9550,2230r,273l9550,2779r14,l9564,2503r,-273l9564,1954r,-276l9564,1402xm9564,574r-14,l9550,850r,276l9550,1402r14,l9564,1126r,-276l9564,574xm9564,r-14,l9550,298r,276l9564,574r,-276l9564,xe" fillcolor="black" stroked="f">
                  <v:path arrowok="t" o:connecttype="custom" o:connectlocs="9550,6201;15,6499;0,6201;0,6513;9550,6513;9564,6499;9564,3441;9550,3717;9550,3993;9550,4545;9550,4821;9550,5373;9550,5925;9564,6201;9564,5649;9564,5097;9564,4821;9564,4269;9564,3993;9564,3441;9550,2889;9550,3165;9564,3441;9564,3165;9564,1512;9550,1788;9550,2064;9550,2613;9564,2889;9564,2340;9564,2064;9564,1512;9550,684;9550,1236;9550,1512;9564,1236;9564,960;9564,110;9550,408;9550,684;9564,408;9564,110" o:connectangles="0,0,0,0,0,0,0,0,0,0,0,0,0,0,0,0,0,0,0,0,0,0,0,0,0,0,0,0,0,0,0,0,0,0,0,0,0,0,0,0,0,0"/>
                </v:shape>
                <w10:wrap anchorx="page"/>
              </v:group>
            </w:pict>
          </mc:Fallback>
        </mc:AlternateContent>
      </w:r>
      <w:r w:rsidR="0014567D">
        <w:t>2.5.1………...</w:t>
      </w:r>
      <w:r w:rsidR="0014567D">
        <w:rPr>
          <w:spacing w:val="-2"/>
        </w:rPr>
        <w:t xml:space="preserve"> </w:t>
      </w:r>
      <w:r w:rsidR="0014567D">
        <w:t>Adds references to Start-Up and No-Load Fees in the timeline to reflect daily submission of these values.</w:t>
      </w:r>
    </w:p>
    <w:p w14:paraId="1145727E" w14:textId="77777777" w:rsidR="00DA0762" w:rsidRDefault="0014567D">
      <w:pPr>
        <w:pStyle w:val="BodyText"/>
        <w:ind w:left="1680" w:right="797" w:hanging="1440"/>
        <w:jc w:val="both"/>
      </w:pPr>
      <w:r>
        <w:t>2.5.3(12)…….</w:t>
      </w:r>
      <w:r>
        <w:rPr>
          <w:spacing w:val="-15"/>
        </w:rPr>
        <w:t xml:space="preserve"> </w:t>
      </w:r>
      <w:r>
        <w:t>Replaces the two eligibility periods twice a month to change Start-Up and No- Load Fees to once per day by noon of the day prior to the Operating Day for which the Start-Up Fee and/or No-Load Fee is to be effective.</w:t>
      </w:r>
    </w:p>
    <w:p w14:paraId="1145727F" w14:textId="77777777" w:rsidR="00DA0762" w:rsidRDefault="0014567D">
      <w:pPr>
        <w:pStyle w:val="BodyText"/>
        <w:ind w:left="1680" w:right="795" w:hanging="1440"/>
        <w:jc w:val="both"/>
      </w:pPr>
      <w:r>
        <w:t>2.5.9.2(3)(b)...</w:t>
      </w:r>
      <w:r>
        <w:rPr>
          <w:spacing w:val="-15"/>
        </w:rPr>
        <w:t xml:space="preserve"> </w:t>
      </w:r>
      <w:r>
        <w:t>The word “postured” is replaced by “Postured” to reflect the newly defined term added to Market Rule 1 and ISO New England Manual M-35.</w:t>
      </w:r>
    </w:p>
    <w:p w14:paraId="11457280" w14:textId="77777777" w:rsidR="00DA0762" w:rsidRDefault="0014567D">
      <w:pPr>
        <w:pStyle w:val="BodyText"/>
        <w:tabs>
          <w:tab w:val="left" w:leader="dot" w:pos="1679"/>
        </w:tabs>
        <w:spacing w:line="275" w:lineRule="exact"/>
        <w:ind w:left="240"/>
        <w:jc w:val="both"/>
      </w:pPr>
      <w:r>
        <w:rPr>
          <w:spacing w:val="-4"/>
        </w:rPr>
        <w:t>5.1…</w:t>
      </w:r>
      <w:r>
        <w:tab/>
        <w:t>The</w:t>
      </w:r>
      <w:r>
        <w:rPr>
          <w:spacing w:val="13"/>
        </w:rPr>
        <w:t xml:space="preserve"> </w:t>
      </w:r>
      <w:r>
        <w:t>word</w:t>
      </w:r>
      <w:r>
        <w:rPr>
          <w:spacing w:val="18"/>
        </w:rPr>
        <w:t xml:space="preserve"> </w:t>
      </w:r>
      <w:r>
        <w:t>“postured”</w:t>
      </w:r>
      <w:r>
        <w:rPr>
          <w:spacing w:val="13"/>
        </w:rPr>
        <w:t xml:space="preserve"> </w:t>
      </w:r>
      <w:r>
        <w:t>is</w:t>
      </w:r>
      <w:r>
        <w:rPr>
          <w:spacing w:val="16"/>
        </w:rPr>
        <w:t xml:space="preserve"> </w:t>
      </w:r>
      <w:r>
        <w:t>replaced</w:t>
      </w:r>
      <w:r>
        <w:rPr>
          <w:spacing w:val="15"/>
        </w:rPr>
        <w:t xml:space="preserve"> </w:t>
      </w:r>
      <w:r>
        <w:t>by</w:t>
      </w:r>
      <w:r>
        <w:rPr>
          <w:spacing w:val="12"/>
        </w:rPr>
        <w:t xml:space="preserve"> </w:t>
      </w:r>
      <w:r>
        <w:t>“Postured”</w:t>
      </w:r>
      <w:r>
        <w:rPr>
          <w:spacing w:val="14"/>
        </w:rPr>
        <w:t xml:space="preserve"> </w:t>
      </w:r>
      <w:r>
        <w:t>to</w:t>
      </w:r>
      <w:r>
        <w:rPr>
          <w:spacing w:val="15"/>
        </w:rPr>
        <w:t xml:space="preserve"> </w:t>
      </w:r>
      <w:r>
        <w:t>reflect</w:t>
      </w:r>
      <w:r>
        <w:rPr>
          <w:spacing w:val="15"/>
        </w:rPr>
        <w:t xml:space="preserve"> </w:t>
      </w:r>
      <w:r>
        <w:t>the</w:t>
      </w:r>
      <w:r>
        <w:rPr>
          <w:spacing w:val="14"/>
        </w:rPr>
        <w:t xml:space="preserve"> </w:t>
      </w:r>
      <w:r>
        <w:t>newly</w:t>
      </w:r>
      <w:r>
        <w:rPr>
          <w:spacing w:val="11"/>
        </w:rPr>
        <w:t xml:space="preserve"> </w:t>
      </w:r>
      <w:r>
        <w:t>defined</w:t>
      </w:r>
      <w:r>
        <w:rPr>
          <w:spacing w:val="15"/>
        </w:rPr>
        <w:t xml:space="preserve"> </w:t>
      </w:r>
      <w:r>
        <w:rPr>
          <w:spacing w:val="-4"/>
        </w:rPr>
        <w:t>term</w:t>
      </w:r>
    </w:p>
    <w:p w14:paraId="11457281" w14:textId="77777777" w:rsidR="00DA0762" w:rsidRDefault="0014567D">
      <w:pPr>
        <w:pStyle w:val="BodyText"/>
        <w:spacing w:line="275" w:lineRule="exact"/>
        <w:ind w:left="1680"/>
        <w:jc w:val="both"/>
      </w:pPr>
      <w:r>
        <w:t>added</w:t>
      </w:r>
      <w:r>
        <w:rPr>
          <w:spacing w:val="-3"/>
        </w:rPr>
        <w:t xml:space="preserve"> </w:t>
      </w:r>
      <w:r>
        <w:t>to</w:t>
      </w:r>
      <w:r>
        <w:rPr>
          <w:spacing w:val="-1"/>
        </w:rPr>
        <w:t xml:space="preserve"> </w:t>
      </w:r>
      <w:r>
        <w:t>Market</w:t>
      </w:r>
      <w:r>
        <w:rPr>
          <w:spacing w:val="-1"/>
        </w:rPr>
        <w:t xml:space="preserve"> </w:t>
      </w:r>
      <w:r>
        <w:t>Rule</w:t>
      </w:r>
      <w:r>
        <w:rPr>
          <w:spacing w:val="-2"/>
        </w:rPr>
        <w:t xml:space="preserve"> </w:t>
      </w:r>
      <w:r>
        <w:t>1</w:t>
      </w:r>
      <w:r>
        <w:rPr>
          <w:spacing w:val="-1"/>
        </w:rPr>
        <w:t xml:space="preserve"> </w:t>
      </w:r>
      <w:r>
        <w:t>and ISO</w:t>
      </w:r>
      <w:r>
        <w:rPr>
          <w:spacing w:val="-2"/>
        </w:rPr>
        <w:t xml:space="preserve"> </w:t>
      </w:r>
      <w:r>
        <w:t>New</w:t>
      </w:r>
      <w:r>
        <w:rPr>
          <w:spacing w:val="-1"/>
        </w:rPr>
        <w:t xml:space="preserve"> </w:t>
      </w:r>
      <w:r>
        <w:t>England</w:t>
      </w:r>
      <w:r>
        <w:rPr>
          <w:spacing w:val="-1"/>
        </w:rPr>
        <w:t xml:space="preserve"> </w:t>
      </w:r>
      <w:r>
        <w:t>Manual</w:t>
      </w:r>
      <w:r>
        <w:rPr>
          <w:spacing w:val="-1"/>
        </w:rPr>
        <w:t xml:space="preserve"> </w:t>
      </w:r>
      <w:r>
        <w:t>M-</w:t>
      </w:r>
      <w:r>
        <w:rPr>
          <w:spacing w:val="-5"/>
        </w:rPr>
        <w:t>35.</w:t>
      </w:r>
    </w:p>
    <w:p w14:paraId="11457282" w14:textId="77777777" w:rsidR="00DA0762" w:rsidRDefault="0014567D">
      <w:pPr>
        <w:pStyle w:val="BodyText"/>
        <w:ind w:left="240"/>
        <w:jc w:val="both"/>
      </w:pPr>
      <w:r>
        <w:t>6.3</w:t>
      </w:r>
      <w:r>
        <w:rPr>
          <w:spacing w:val="-3"/>
        </w:rPr>
        <w:t xml:space="preserve"> </w:t>
      </w:r>
      <w:r>
        <w:t>&amp;</w:t>
      </w:r>
      <w:r>
        <w:rPr>
          <w:spacing w:val="-3"/>
        </w:rPr>
        <w:t xml:space="preserve"> </w:t>
      </w:r>
      <w:r>
        <w:t>6.3.4…</w:t>
      </w:r>
      <w:r>
        <w:rPr>
          <w:spacing w:val="59"/>
        </w:rPr>
        <w:t xml:space="preserve"> </w:t>
      </w:r>
      <w:r>
        <w:t>Inserts</w:t>
      </w:r>
      <w:r>
        <w:rPr>
          <w:spacing w:val="-1"/>
        </w:rPr>
        <w:t xml:space="preserve"> </w:t>
      </w:r>
      <w:r>
        <w:t>“(excluding</w:t>
      </w:r>
      <w:r>
        <w:rPr>
          <w:spacing w:val="-3"/>
        </w:rPr>
        <w:t xml:space="preserve"> </w:t>
      </w:r>
      <w:r>
        <w:t>Start-Up</w:t>
      </w:r>
      <w:r>
        <w:rPr>
          <w:spacing w:val="-1"/>
        </w:rPr>
        <w:t xml:space="preserve"> </w:t>
      </w:r>
      <w:r>
        <w:t>and</w:t>
      </w:r>
      <w:r>
        <w:rPr>
          <w:spacing w:val="-1"/>
        </w:rPr>
        <w:t xml:space="preserve"> </w:t>
      </w:r>
      <w:r>
        <w:t>No-Load</w:t>
      </w:r>
      <w:r>
        <w:rPr>
          <w:spacing w:val="-1"/>
        </w:rPr>
        <w:t xml:space="preserve"> </w:t>
      </w:r>
      <w:r>
        <w:rPr>
          <w:spacing w:val="-2"/>
        </w:rPr>
        <w:t>Fees)”.</w:t>
      </w:r>
    </w:p>
    <w:p w14:paraId="11457283" w14:textId="77777777" w:rsidR="00DA0762" w:rsidRDefault="00DA0762">
      <w:pPr>
        <w:pStyle w:val="BodyText"/>
        <w:spacing w:before="2"/>
        <w:rPr>
          <w:sz w:val="16"/>
        </w:rPr>
      </w:pPr>
    </w:p>
    <w:p w14:paraId="11457284" w14:textId="77777777" w:rsidR="00DA0762" w:rsidRDefault="0014567D">
      <w:pPr>
        <w:pStyle w:val="BodyText"/>
        <w:spacing w:before="90"/>
        <w:ind w:left="240"/>
      </w:pPr>
      <w:r>
        <w:t>This</w:t>
      </w:r>
      <w:r>
        <w:rPr>
          <w:spacing w:val="-2"/>
        </w:rPr>
        <w:t xml:space="preserve"> </w:t>
      </w:r>
      <w:r>
        <w:t>set</w:t>
      </w:r>
      <w:r>
        <w:rPr>
          <w:spacing w:val="-1"/>
        </w:rPr>
        <w:t xml:space="preserve"> </w:t>
      </w:r>
      <w:r>
        <w:t>of</w:t>
      </w:r>
      <w:r>
        <w:rPr>
          <w:spacing w:val="-2"/>
        </w:rPr>
        <w:t xml:space="preserve"> </w:t>
      </w:r>
      <w:r>
        <w:t>revisions</w:t>
      </w:r>
      <w:r>
        <w:rPr>
          <w:spacing w:val="-1"/>
        </w:rPr>
        <w:t xml:space="preserve"> </w:t>
      </w:r>
      <w:r>
        <w:t>was approved</w:t>
      </w:r>
      <w:r>
        <w:rPr>
          <w:spacing w:val="-1"/>
        </w:rPr>
        <w:t xml:space="preserve"> </w:t>
      </w:r>
      <w:r>
        <w:t>on</w:t>
      </w:r>
      <w:r>
        <w:rPr>
          <w:spacing w:val="-1"/>
        </w:rPr>
        <w:t xml:space="preserve"> </w:t>
      </w:r>
      <w:r>
        <w:t>August</w:t>
      </w:r>
      <w:r>
        <w:rPr>
          <w:spacing w:val="-1"/>
        </w:rPr>
        <w:t xml:space="preserve"> </w:t>
      </w:r>
      <w:r>
        <w:t>11,</w:t>
      </w:r>
      <w:r>
        <w:rPr>
          <w:spacing w:val="1"/>
        </w:rPr>
        <w:t xml:space="preserve"> </w:t>
      </w:r>
      <w:r>
        <w:rPr>
          <w:spacing w:val="-4"/>
        </w:rPr>
        <w:t>2006</w:t>
      </w:r>
    </w:p>
    <w:p w14:paraId="11457285" w14:textId="77777777" w:rsidR="00DA0762" w:rsidRDefault="00DA0762">
      <w:pPr>
        <w:pStyle w:val="BodyText"/>
        <w:spacing w:before="2"/>
        <w:rPr>
          <w:sz w:val="16"/>
        </w:rPr>
      </w:pPr>
    </w:p>
    <w:p w14:paraId="11457286" w14:textId="77777777" w:rsidR="00DA0762" w:rsidRDefault="0014567D">
      <w:pPr>
        <w:pStyle w:val="ListParagraph"/>
        <w:numPr>
          <w:ilvl w:val="1"/>
          <w:numId w:val="8"/>
        </w:numPr>
        <w:tabs>
          <w:tab w:val="left" w:pos="541"/>
          <w:tab w:val="left" w:leader="dot" w:pos="1439"/>
        </w:tabs>
        <w:spacing w:before="90"/>
        <w:ind w:right="556" w:hanging="541"/>
        <w:rPr>
          <w:sz w:val="24"/>
        </w:rPr>
      </w:pPr>
      <w:r>
        <w:rPr>
          <w:spacing w:val="-10"/>
          <w:sz w:val="24"/>
        </w:rPr>
        <w:t>…</w:t>
      </w:r>
      <w:r>
        <w:rPr>
          <w:sz w:val="24"/>
        </w:rPr>
        <w:tab/>
        <w:t>Adds</w:t>
      </w:r>
      <w:r>
        <w:rPr>
          <w:spacing w:val="17"/>
          <w:sz w:val="24"/>
        </w:rPr>
        <w:t xml:space="preserve"> </w:t>
      </w:r>
      <w:r>
        <w:rPr>
          <w:sz w:val="24"/>
        </w:rPr>
        <w:t>a</w:t>
      </w:r>
      <w:r>
        <w:rPr>
          <w:spacing w:val="15"/>
          <w:sz w:val="24"/>
        </w:rPr>
        <w:t xml:space="preserve"> </w:t>
      </w:r>
      <w:r>
        <w:rPr>
          <w:sz w:val="24"/>
        </w:rPr>
        <w:t>reference</w:t>
      </w:r>
      <w:r>
        <w:rPr>
          <w:spacing w:val="15"/>
          <w:sz w:val="24"/>
        </w:rPr>
        <w:t xml:space="preserve"> </w:t>
      </w:r>
      <w:r>
        <w:rPr>
          <w:sz w:val="24"/>
        </w:rPr>
        <w:t>to</w:t>
      </w:r>
      <w:r>
        <w:rPr>
          <w:spacing w:val="16"/>
          <w:sz w:val="24"/>
        </w:rPr>
        <w:t xml:space="preserve"> </w:t>
      </w:r>
      <w:r>
        <w:rPr>
          <w:sz w:val="24"/>
        </w:rPr>
        <w:t>the</w:t>
      </w:r>
      <w:r>
        <w:rPr>
          <w:spacing w:val="15"/>
          <w:sz w:val="24"/>
        </w:rPr>
        <w:t xml:space="preserve"> </w:t>
      </w:r>
      <w:r>
        <w:rPr>
          <w:sz w:val="24"/>
        </w:rPr>
        <w:t>new</w:t>
      </w:r>
      <w:r>
        <w:rPr>
          <w:spacing w:val="16"/>
          <w:sz w:val="24"/>
        </w:rPr>
        <w:t xml:space="preserve"> </w:t>
      </w:r>
      <w:r>
        <w:rPr>
          <w:sz w:val="24"/>
        </w:rPr>
        <w:t>Exhibit</w:t>
      </w:r>
      <w:r>
        <w:rPr>
          <w:spacing w:val="17"/>
          <w:sz w:val="24"/>
        </w:rPr>
        <w:t xml:space="preserve"> </w:t>
      </w:r>
      <w:r>
        <w:rPr>
          <w:sz w:val="24"/>
        </w:rPr>
        <w:t>1.3</w:t>
      </w:r>
      <w:r>
        <w:rPr>
          <w:spacing w:val="16"/>
          <w:sz w:val="24"/>
        </w:rPr>
        <w:t xml:space="preserve"> </w:t>
      </w:r>
      <w:r>
        <w:rPr>
          <w:sz w:val="24"/>
        </w:rPr>
        <w:t>which</w:t>
      </w:r>
      <w:r>
        <w:rPr>
          <w:spacing w:val="16"/>
          <w:sz w:val="24"/>
        </w:rPr>
        <w:t xml:space="preserve"> </w:t>
      </w:r>
      <w:r>
        <w:rPr>
          <w:sz w:val="24"/>
        </w:rPr>
        <w:t>describes</w:t>
      </w:r>
      <w:r>
        <w:rPr>
          <w:spacing w:val="17"/>
          <w:sz w:val="24"/>
        </w:rPr>
        <w:t xml:space="preserve"> </w:t>
      </w:r>
      <w:r>
        <w:rPr>
          <w:sz w:val="24"/>
        </w:rPr>
        <w:t>the</w:t>
      </w:r>
      <w:r>
        <w:rPr>
          <w:spacing w:val="15"/>
          <w:sz w:val="24"/>
        </w:rPr>
        <w:t xml:space="preserve"> </w:t>
      </w:r>
      <w:r>
        <w:rPr>
          <w:sz w:val="24"/>
        </w:rPr>
        <w:t>scheduling</w:t>
      </w:r>
      <w:r>
        <w:rPr>
          <w:spacing w:val="14"/>
          <w:sz w:val="24"/>
        </w:rPr>
        <w:t xml:space="preserve"> </w:t>
      </w:r>
      <w:r>
        <w:rPr>
          <w:spacing w:val="-2"/>
          <w:sz w:val="24"/>
        </w:rPr>
        <w:t>timeline</w:t>
      </w:r>
    </w:p>
    <w:p w14:paraId="11457287" w14:textId="77777777" w:rsidR="00DA0762" w:rsidRDefault="0014567D">
      <w:pPr>
        <w:pStyle w:val="BodyText"/>
        <w:ind w:right="601"/>
        <w:jc w:val="center"/>
      </w:pPr>
      <w:r>
        <w:t>when</w:t>
      </w:r>
      <w:r>
        <w:rPr>
          <w:spacing w:val="-1"/>
        </w:rPr>
        <w:t xml:space="preserve"> </w:t>
      </w:r>
      <w:r>
        <w:t>a</w:t>
      </w:r>
      <w:r>
        <w:rPr>
          <w:spacing w:val="-2"/>
        </w:rPr>
        <w:t xml:space="preserve"> </w:t>
      </w:r>
      <w:r>
        <w:t>Cold</w:t>
      </w:r>
      <w:r>
        <w:rPr>
          <w:spacing w:val="-1"/>
        </w:rPr>
        <w:t xml:space="preserve"> </w:t>
      </w:r>
      <w:r>
        <w:t>Weather</w:t>
      </w:r>
      <w:r>
        <w:rPr>
          <w:spacing w:val="-2"/>
        </w:rPr>
        <w:t xml:space="preserve"> </w:t>
      </w:r>
      <w:r>
        <w:t>Event</w:t>
      </w:r>
      <w:r>
        <w:rPr>
          <w:spacing w:val="-1"/>
        </w:rPr>
        <w:t xml:space="preserve"> </w:t>
      </w:r>
      <w:r>
        <w:t>is</w:t>
      </w:r>
      <w:r>
        <w:rPr>
          <w:spacing w:val="-1"/>
        </w:rPr>
        <w:t xml:space="preserve"> </w:t>
      </w:r>
      <w:r>
        <w:t>declared</w:t>
      </w:r>
      <w:r>
        <w:rPr>
          <w:spacing w:val="-1"/>
        </w:rPr>
        <w:t xml:space="preserve"> </w:t>
      </w:r>
      <w:r>
        <w:t>pursuant</w:t>
      </w:r>
      <w:r>
        <w:rPr>
          <w:spacing w:val="-1"/>
        </w:rPr>
        <w:t xml:space="preserve"> </w:t>
      </w:r>
      <w:r>
        <w:t>to</w:t>
      </w:r>
      <w:r>
        <w:rPr>
          <w:spacing w:val="-1"/>
        </w:rPr>
        <w:t xml:space="preserve"> </w:t>
      </w:r>
      <w:r>
        <w:t>Market</w:t>
      </w:r>
      <w:r>
        <w:rPr>
          <w:spacing w:val="-1"/>
        </w:rPr>
        <w:t xml:space="preserve"> </w:t>
      </w:r>
      <w:r>
        <w:t>Rule</w:t>
      </w:r>
      <w:r>
        <w:rPr>
          <w:spacing w:val="-1"/>
        </w:rPr>
        <w:t xml:space="preserve"> </w:t>
      </w:r>
      <w:r>
        <w:rPr>
          <w:spacing w:val="-5"/>
        </w:rPr>
        <w:t>1.</w:t>
      </w:r>
    </w:p>
    <w:p w14:paraId="11457288" w14:textId="77777777" w:rsidR="00DA0762" w:rsidRDefault="0014567D">
      <w:pPr>
        <w:pStyle w:val="ListParagraph"/>
        <w:numPr>
          <w:ilvl w:val="2"/>
          <w:numId w:val="8"/>
        </w:numPr>
        <w:tabs>
          <w:tab w:val="left" w:pos="721"/>
          <w:tab w:val="left" w:leader="dot" w:pos="1439"/>
        </w:tabs>
        <w:ind w:right="557" w:hanging="721"/>
        <w:rPr>
          <w:sz w:val="24"/>
        </w:rPr>
      </w:pPr>
      <w:r>
        <w:rPr>
          <w:spacing w:val="-10"/>
          <w:sz w:val="24"/>
        </w:rPr>
        <w:t>…</w:t>
      </w:r>
      <w:r>
        <w:rPr>
          <w:sz w:val="24"/>
        </w:rPr>
        <w:tab/>
        <w:t>Adds</w:t>
      </w:r>
      <w:r>
        <w:rPr>
          <w:spacing w:val="4"/>
          <w:sz w:val="24"/>
        </w:rPr>
        <w:t xml:space="preserve"> </w:t>
      </w:r>
      <w:r>
        <w:rPr>
          <w:sz w:val="24"/>
        </w:rPr>
        <w:t>a</w:t>
      </w:r>
      <w:r>
        <w:rPr>
          <w:spacing w:val="8"/>
          <w:sz w:val="24"/>
        </w:rPr>
        <w:t xml:space="preserve"> </w:t>
      </w:r>
      <w:r>
        <w:rPr>
          <w:sz w:val="24"/>
        </w:rPr>
        <w:t>new</w:t>
      </w:r>
      <w:r>
        <w:rPr>
          <w:spacing w:val="6"/>
          <w:sz w:val="24"/>
        </w:rPr>
        <w:t xml:space="preserve"> </w:t>
      </w:r>
      <w:r>
        <w:rPr>
          <w:sz w:val="24"/>
        </w:rPr>
        <w:t>Exhibit</w:t>
      </w:r>
      <w:r>
        <w:rPr>
          <w:spacing w:val="7"/>
          <w:sz w:val="24"/>
        </w:rPr>
        <w:t xml:space="preserve"> </w:t>
      </w:r>
      <w:r>
        <w:rPr>
          <w:sz w:val="24"/>
        </w:rPr>
        <w:t>1.3</w:t>
      </w:r>
      <w:r>
        <w:rPr>
          <w:spacing w:val="6"/>
          <w:sz w:val="24"/>
        </w:rPr>
        <w:t xml:space="preserve"> </w:t>
      </w:r>
      <w:r>
        <w:rPr>
          <w:sz w:val="24"/>
        </w:rPr>
        <w:t>to</w:t>
      </w:r>
      <w:r>
        <w:rPr>
          <w:spacing w:val="7"/>
          <w:sz w:val="24"/>
        </w:rPr>
        <w:t xml:space="preserve"> </w:t>
      </w:r>
      <w:r>
        <w:rPr>
          <w:sz w:val="24"/>
        </w:rPr>
        <w:t>describe</w:t>
      </w:r>
      <w:r>
        <w:rPr>
          <w:spacing w:val="8"/>
          <w:sz w:val="24"/>
        </w:rPr>
        <w:t xml:space="preserve"> </w:t>
      </w:r>
      <w:r>
        <w:rPr>
          <w:sz w:val="24"/>
        </w:rPr>
        <w:t>the</w:t>
      </w:r>
      <w:r>
        <w:rPr>
          <w:spacing w:val="6"/>
          <w:sz w:val="24"/>
        </w:rPr>
        <w:t xml:space="preserve"> </w:t>
      </w:r>
      <w:r>
        <w:rPr>
          <w:sz w:val="24"/>
        </w:rPr>
        <w:t>scheduling</w:t>
      </w:r>
      <w:r>
        <w:rPr>
          <w:spacing w:val="6"/>
          <w:sz w:val="24"/>
        </w:rPr>
        <w:t xml:space="preserve"> </w:t>
      </w:r>
      <w:r>
        <w:rPr>
          <w:sz w:val="24"/>
        </w:rPr>
        <w:t>timeline</w:t>
      </w:r>
      <w:r>
        <w:rPr>
          <w:spacing w:val="8"/>
          <w:sz w:val="24"/>
        </w:rPr>
        <w:t xml:space="preserve"> </w:t>
      </w:r>
      <w:r>
        <w:rPr>
          <w:sz w:val="24"/>
        </w:rPr>
        <w:t>when</w:t>
      </w:r>
      <w:r>
        <w:rPr>
          <w:spacing w:val="7"/>
          <w:sz w:val="24"/>
        </w:rPr>
        <w:t xml:space="preserve"> </w:t>
      </w:r>
      <w:r>
        <w:rPr>
          <w:sz w:val="24"/>
        </w:rPr>
        <w:t>a</w:t>
      </w:r>
      <w:r>
        <w:rPr>
          <w:spacing w:val="8"/>
          <w:sz w:val="24"/>
        </w:rPr>
        <w:t xml:space="preserve"> </w:t>
      </w:r>
      <w:r>
        <w:rPr>
          <w:sz w:val="24"/>
        </w:rPr>
        <w:t>Cold</w:t>
      </w:r>
      <w:r>
        <w:rPr>
          <w:spacing w:val="7"/>
          <w:sz w:val="24"/>
        </w:rPr>
        <w:t xml:space="preserve"> </w:t>
      </w:r>
      <w:r>
        <w:rPr>
          <w:spacing w:val="-2"/>
          <w:sz w:val="24"/>
        </w:rPr>
        <w:t>Weather</w:t>
      </w:r>
    </w:p>
    <w:p w14:paraId="11457289" w14:textId="77777777" w:rsidR="00DA0762" w:rsidRDefault="0014567D">
      <w:pPr>
        <w:pStyle w:val="BodyText"/>
        <w:ind w:right="1259"/>
        <w:jc w:val="center"/>
      </w:pPr>
      <w:r>
        <w:t>Event</w:t>
      </w:r>
      <w:r>
        <w:rPr>
          <w:spacing w:val="-1"/>
        </w:rPr>
        <w:t xml:space="preserve"> </w:t>
      </w:r>
      <w:r>
        <w:t>is</w:t>
      </w:r>
      <w:r>
        <w:rPr>
          <w:spacing w:val="-1"/>
        </w:rPr>
        <w:t xml:space="preserve"> </w:t>
      </w:r>
      <w:r>
        <w:t>declared</w:t>
      </w:r>
      <w:r>
        <w:rPr>
          <w:spacing w:val="-1"/>
        </w:rPr>
        <w:t xml:space="preserve"> </w:t>
      </w:r>
      <w:r>
        <w:t>pursuant</w:t>
      </w:r>
      <w:r>
        <w:rPr>
          <w:spacing w:val="-1"/>
        </w:rPr>
        <w:t xml:space="preserve"> </w:t>
      </w:r>
      <w:r>
        <w:t>to</w:t>
      </w:r>
      <w:r>
        <w:rPr>
          <w:spacing w:val="-1"/>
        </w:rPr>
        <w:t xml:space="preserve"> </w:t>
      </w:r>
      <w:r>
        <w:t>Appendix H</w:t>
      </w:r>
      <w:r>
        <w:rPr>
          <w:spacing w:val="-2"/>
        </w:rPr>
        <w:t xml:space="preserve"> </w:t>
      </w:r>
      <w:r>
        <w:t>to</w:t>
      </w:r>
      <w:r>
        <w:rPr>
          <w:spacing w:val="-1"/>
        </w:rPr>
        <w:t xml:space="preserve"> </w:t>
      </w:r>
      <w:r>
        <w:t>Market</w:t>
      </w:r>
      <w:r>
        <w:rPr>
          <w:spacing w:val="-1"/>
        </w:rPr>
        <w:t xml:space="preserve"> </w:t>
      </w:r>
      <w:r>
        <w:t>Rule</w:t>
      </w:r>
      <w:r>
        <w:rPr>
          <w:spacing w:val="-1"/>
        </w:rPr>
        <w:t xml:space="preserve"> </w:t>
      </w:r>
      <w:r>
        <w:rPr>
          <w:spacing w:val="-5"/>
        </w:rPr>
        <w:t>1.</w:t>
      </w:r>
    </w:p>
    <w:p w14:paraId="1145728A" w14:textId="77777777" w:rsidR="00DA0762" w:rsidRDefault="0014567D">
      <w:pPr>
        <w:pStyle w:val="BodyText"/>
        <w:tabs>
          <w:tab w:val="left" w:leader="dot" w:pos="1439"/>
        </w:tabs>
        <w:ind w:right="560"/>
        <w:jc w:val="center"/>
      </w:pPr>
      <w:r>
        <w:rPr>
          <w:spacing w:val="-2"/>
        </w:rPr>
        <w:t>2.5.1…</w:t>
      </w:r>
      <w:r>
        <w:tab/>
        <w:t>Revises</w:t>
      </w:r>
      <w:r>
        <w:rPr>
          <w:spacing w:val="2"/>
        </w:rPr>
        <w:t xml:space="preserve"> </w:t>
      </w:r>
      <w:r>
        <w:t>the</w:t>
      </w:r>
      <w:r>
        <w:rPr>
          <w:spacing w:val="2"/>
        </w:rPr>
        <w:t xml:space="preserve"> </w:t>
      </w:r>
      <w:r>
        <w:t>second</w:t>
      </w:r>
      <w:r>
        <w:rPr>
          <w:spacing w:val="3"/>
        </w:rPr>
        <w:t xml:space="preserve"> </w:t>
      </w:r>
      <w:r>
        <w:t>sentence</w:t>
      </w:r>
      <w:r>
        <w:rPr>
          <w:spacing w:val="5"/>
        </w:rPr>
        <w:t xml:space="preserve"> </w:t>
      </w:r>
      <w:r>
        <w:t>to</w:t>
      </w:r>
      <w:r>
        <w:rPr>
          <w:spacing w:val="3"/>
        </w:rPr>
        <w:t xml:space="preserve"> </w:t>
      </w:r>
      <w:r>
        <w:t>add</w:t>
      </w:r>
      <w:r>
        <w:rPr>
          <w:spacing w:val="6"/>
        </w:rPr>
        <w:t xml:space="preserve"> </w:t>
      </w:r>
      <w:r>
        <w:t>Cold</w:t>
      </w:r>
      <w:r>
        <w:rPr>
          <w:spacing w:val="3"/>
        </w:rPr>
        <w:t xml:space="preserve"> </w:t>
      </w:r>
      <w:r>
        <w:t>Weather</w:t>
      </w:r>
      <w:r>
        <w:rPr>
          <w:spacing w:val="5"/>
        </w:rPr>
        <w:t xml:space="preserve"> </w:t>
      </w:r>
      <w:r>
        <w:t>Events</w:t>
      </w:r>
      <w:r>
        <w:rPr>
          <w:spacing w:val="4"/>
        </w:rPr>
        <w:t xml:space="preserve"> </w:t>
      </w:r>
      <w:r>
        <w:t>as</w:t>
      </w:r>
      <w:r>
        <w:rPr>
          <w:spacing w:val="6"/>
        </w:rPr>
        <w:t xml:space="preserve"> </w:t>
      </w:r>
      <w:r>
        <w:t>an</w:t>
      </w:r>
      <w:r>
        <w:rPr>
          <w:spacing w:val="6"/>
        </w:rPr>
        <w:t xml:space="preserve"> </w:t>
      </w:r>
      <w:r>
        <w:t>event</w:t>
      </w:r>
      <w:r>
        <w:rPr>
          <w:spacing w:val="4"/>
        </w:rPr>
        <w:t xml:space="preserve"> </w:t>
      </w:r>
      <w:r>
        <w:t>which</w:t>
      </w:r>
      <w:r>
        <w:rPr>
          <w:spacing w:val="4"/>
        </w:rPr>
        <w:t xml:space="preserve"> </w:t>
      </w:r>
      <w:r>
        <w:rPr>
          <w:spacing w:val="-2"/>
        </w:rPr>
        <w:t>could</w:t>
      </w:r>
    </w:p>
    <w:p w14:paraId="1145728B" w14:textId="77777777" w:rsidR="00DA0762" w:rsidRDefault="0014567D">
      <w:pPr>
        <w:pStyle w:val="BodyText"/>
        <w:spacing w:before="1"/>
        <w:ind w:right="3540"/>
        <w:jc w:val="center"/>
      </w:pPr>
      <w:r>
        <w:t>cause</w:t>
      </w:r>
      <w:r>
        <w:rPr>
          <w:spacing w:val="-2"/>
        </w:rPr>
        <w:t xml:space="preserve"> </w:t>
      </w:r>
      <w:r>
        <w:t>the</w:t>
      </w:r>
      <w:r>
        <w:rPr>
          <w:spacing w:val="-2"/>
        </w:rPr>
        <w:t xml:space="preserve"> </w:t>
      </w:r>
      <w:r>
        <w:t>listed times</w:t>
      </w:r>
      <w:r>
        <w:rPr>
          <w:spacing w:val="-1"/>
        </w:rPr>
        <w:t xml:space="preserve"> </w:t>
      </w:r>
      <w:r>
        <w:t>to</w:t>
      </w:r>
      <w:r>
        <w:rPr>
          <w:spacing w:val="-1"/>
        </w:rPr>
        <w:t xml:space="preserve"> </w:t>
      </w:r>
      <w:r>
        <w:t>be</w:t>
      </w:r>
      <w:r>
        <w:rPr>
          <w:spacing w:val="-1"/>
        </w:rPr>
        <w:t xml:space="preserve"> </w:t>
      </w:r>
      <w:r>
        <w:rPr>
          <w:spacing w:val="-2"/>
        </w:rPr>
        <w:t>adjusted.</w:t>
      </w:r>
    </w:p>
    <w:p w14:paraId="1145728C" w14:textId="77777777" w:rsidR="00DA0762" w:rsidRDefault="0014567D">
      <w:pPr>
        <w:pStyle w:val="BodyText"/>
        <w:ind w:left="1680" w:right="798" w:hanging="1440"/>
      </w:pPr>
      <w:r>
        <w:t>3.1…………...Adds</w:t>
      </w:r>
      <w:r>
        <w:rPr>
          <w:spacing w:val="28"/>
        </w:rPr>
        <w:t xml:space="preserve"> </w:t>
      </w:r>
      <w:r>
        <w:t>a</w:t>
      </w:r>
      <w:r>
        <w:rPr>
          <w:spacing w:val="29"/>
        </w:rPr>
        <w:t xml:space="preserve"> </w:t>
      </w:r>
      <w:r>
        <w:t>new</w:t>
      </w:r>
      <w:r>
        <w:rPr>
          <w:spacing w:val="27"/>
        </w:rPr>
        <w:t xml:space="preserve"> </w:t>
      </w:r>
      <w:r>
        <w:t>Exhibit</w:t>
      </w:r>
      <w:r>
        <w:rPr>
          <w:spacing w:val="28"/>
        </w:rPr>
        <w:t xml:space="preserve"> </w:t>
      </w:r>
      <w:r>
        <w:t>3.1.A</w:t>
      </w:r>
      <w:r>
        <w:rPr>
          <w:spacing w:val="27"/>
        </w:rPr>
        <w:t xml:space="preserve"> </w:t>
      </w:r>
      <w:r>
        <w:t>to</w:t>
      </w:r>
      <w:r>
        <w:rPr>
          <w:spacing w:val="28"/>
        </w:rPr>
        <w:t xml:space="preserve"> </w:t>
      </w:r>
      <w:r>
        <w:t>illustrate</w:t>
      </w:r>
      <w:r>
        <w:rPr>
          <w:spacing w:val="27"/>
        </w:rPr>
        <w:t xml:space="preserve"> </w:t>
      </w:r>
      <w:r>
        <w:t>the</w:t>
      </w:r>
      <w:r>
        <w:rPr>
          <w:spacing w:val="29"/>
        </w:rPr>
        <w:t xml:space="preserve"> </w:t>
      </w:r>
      <w:r>
        <w:t>Regulation</w:t>
      </w:r>
      <w:r>
        <w:rPr>
          <w:spacing w:val="28"/>
        </w:rPr>
        <w:t xml:space="preserve"> </w:t>
      </w:r>
      <w:r>
        <w:t>Market</w:t>
      </w:r>
      <w:r>
        <w:rPr>
          <w:spacing w:val="28"/>
        </w:rPr>
        <w:t xml:space="preserve"> </w:t>
      </w:r>
      <w:r>
        <w:t>Timeline</w:t>
      </w:r>
      <w:r>
        <w:rPr>
          <w:spacing w:val="29"/>
        </w:rPr>
        <w:t xml:space="preserve"> </w:t>
      </w:r>
      <w:r>
        <w:t>when</w:t>
      </w:r>
      <w:r>
        <w:rPr>
          <w:spacing w:val="30"/>
        </w:rPr>
        <w:t xml:space="preserve"> </w:t>
      </w:r>
      <w:r>
        <w:t>a Cold Weather Event is declared pursuant to Appendix H to Market Rule 1.</w:t>
      </w:r>
    </w:p>
    <w:p w14:paraId="1145728D" w14:textId="77777777" w:rsidR="00DA0762" w:rsidRDefault="0014567D">
      <w:pPr>
        <w:pStyle w:val="BodyText"/>
        <w:spacing w:line="242" w:lineRule="auto"/>
        <w:ind w:left="1680" w:right="798" w:hanging="1440"/>
      </w:pPr>
      <w:r>
        <w:t>5.2.3…………Adds</w:t>
      </w:r>
      <w:r>
        <w:rPr>
          <w:spacing w:val="40"/>
        </w:rPr>
        <w:t xml:space="preserve"> </w:t>
      </w:r>
      <w:r>
        <w:t>“(see</w:t>
      </w:r>
      <w:r>
        <w:rPr>
          <w:spacing w:val="40"/>
        </w:rPr>
        <w:t xml:space="preserve"> </w:t>
      </w:r>
      <w:r>
        <w:t>Appendix</w:t>
      </w:r>
      <w:r>
        <w:rPr>
          <w:spacing w:val="40"/>
        </w:rPr>
        <w:t xml:space="preserve"> </w:t>
      </w:r>
      <w:r>
        <w:t>H</w:t>
      </w:r>
      <w:r>
        <w:rPr>
          <w:spacing w:val="40"/>
        </w:rPr>
        <w:t xml:space="preserve"> </w:t>
      </w:r>
      <w:r>
        <w:t>to</w:t>
      </w:r>
      <w:r>
        <w:rPr>
          <w:spacing w:val="39"/>
        </w:rPr>
        <w:t xml:space="preserve"> </w:t>
      </w:r>
      <w:r>
        <w:t>Market</w:t>
      </w:r>
      <w:r>
        <w:rPr>
          <w:spacing w:val="40"/>
        </w:rPr>
        <w:t xml:space="preserve"> </w:t>
      </w:r>
      <w:r>
        <w:t>Rule</w:t>
      </w:r>
      <w:r>
        <w:rPr>
          <w:spacing w:val="40"/>
        </w:rPr>
        <w:t xml:space="preserve"> </w:t>
      </w:r>
      <w:r>
        <w:t>1</w:t>
      </w:r>
      <w:r>
        <w:rPr>
          <w:spacing w:val="40"/>
        </w:rPr>
        <w:t xml:space="preserve"> </w:t>
      </w:r>
      <w:r>
        <w:t>for</w:t>
      </w:r>
      <w:r>
        <w:rPr>
          <w:spacing w:val="40"/>
        </w:rPr>
        <w:t xml:space="preserve"> </w:t>
      </w:r>
      <w:r>
        <w:t>deadlines</w:t>
      </w:r>
      <w:r>
        <w:rPr>
          <w:spacing w:val="39"/>
        </w:rPr>
        <w:t xml:space="preserve"> </w:t>
      </w:r>
      <w:r>
        <w:t>during</w:t>
      </w:r>
      <w:r>
        <w:rPr>
          <w:spacing w:val="39"/>
        </w:rPr>
        <w:t xml:space="preserve"> </w:t>
      </w:r>
      <w:r>
        <w:t>Cold</w:t>
      </w:r>
      <w:r>
        <w:rPr>
          <w:spacing w:val="40"/>
        </w:rPr>
        <w:t xml:space="preserve"> </w:t>
      </w:r>
      <w:r>
        <w:t>Weather Events)” to the first sentence of the fourth paragraph.</w:t>
      </w:r>
    </w:p>
    <w:p w14:paraId="1145728E" w14:textId="77777777" w:rsidR="00DA0762" w:rsidRDefault="00DA0762">
      <w:pPr>
        <w:pStyle w:val="BodyText"/>
        <w:rPr>
          <w:sz w:val="20"/>
        </w:rPr>
      </w:pPr>
    </w:p>
    <w:p w14:paraId="1145728F" w14:textId="77777777" w:rsidR="00DA0762" w:rsidRDefault="00BF3316">
      <w:pPr>
        <w:pStyle w:val="BodyText"/>
        <w:spacing w:before="9"/>
        <w:rPr>
          <w:sz w:val="25"/>
        </w:rPr>
      </w:pPr>
      <w:r>
        <w:rPr>
          <w:noProof/>
        </w:rPr>
        <mc:AlternateContent>
          <mc:Choice Requires="wps">
            <w:drawing>
              <wp:anchor distT="0" distB="0" distL="0" distR="0" simplePos="0" relativeHeight="487614464" behindDoc="1" locked="0" layoutInCell="1" allowOverlap="1" wp14:anchorId="114573C3" wp14:editId="114573C4">
                <wp:simplePos x="0" y="0"/>
                <wp:positionH relativeFrom="page">
                  <wp:posOffset>867410</wp:posOffset>
                </wp:positionH>
                <wp:positionV relativeFrom="paragraph">
                  <wp:posOffset>208915</wp:posOffset>
                </wp:positionV>
                <wp:extent cx="6064250" cy="1087120"/>
                <wp:effectExtent l="0" t="0" r="0" b="0"/>
                <wp:wrapTopAndBottom/>
                <wp:docPr id="115" name="docshape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108712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457511" w14:textId="77777777" w:rsidR="00E442B6" w:rsidRDefault="00E442B6">
                            <w:pPr>
                              <w:pStyle w:val="BodyText"/>
                              <w:tabs>
                                <w:tab w:val="left" w:pos="1507"/>
                              </w:tabs>
                              <w:spacing w:before="18" w:line="237" w:lineRule="auto"/>
                              <w:ind w:left="67" w:right="4687"/>
                            </w:pPr>
                            <w:r>
                              <w:t>Revision:</w:t>
                            </w:r>
                            <w:r>
                              <w:rPr>
                                <w:spacing w:val="-5"/>
                              </w:rPr>
                              <w:t xml:space="preserve"> </w:t>
                            </w:r>
                            <w:r>
                              <w:t>24</w:t>
                            </w:r>
                            <w:r>
                              <w:rPr>
                                <w:spacing w:val="-5"/>
                              </w:rPr>
                              <w:t xml:space="preserve"> </w:t>
                            </w:r>
                            <w:r>
                              <w:t>- Approval</w:t>
                            </w:r>
                            <w:r>
                              <w:rPr>
                                <w:spacing w:val="-5"/>
                              </w:rPr>
                              <w:t xml:space="preserve"> </w:t>
                            </w:r>
                            <w:r>
                              <w:t>Date:</w:t>
                            </w:r>
                            <w:r>
                              <w:rPr>
                                <w:spacing w:val="-5"/>
                              </w:rPr>
                              <w:t xml:space="preserve"> </w:t>
                            </w:r>
                            <w:r>
                              <w:t>November</w:t>
                            </w:r>
                            <w:r>
                              <w:rPr>
                                <w:spacing w:val="-6"/>
                              </w:rPr>
                              <w:t xml:space="preserve"> </w:t>
                            </w:r>
                            <w:r>
                              <w:t>3,</w:t>
                            </w:r>
                            <w:r>
                              <w:rPr>
                                <w:spacing w:val="-5"/>
                              </w:rPr>
                              <w:t xml:space="preserve"> </w:t>
                            </w:r>
                            <w:r>
                              <w:t xml:space="preserve">2006 </w:t>
                            </w:r>
                            <w:r>
                              <w:rPr>
                                <w:u w:val="single"/>
                              </w:rPr>
                              <w:t>Section No.</w:t>
                            </w:r>
                            <w:r>
                              <w:tab/>
                            </w:r>
                            <w:r>
                              <w:rPr>
                                <w:u w:val="single"/>
                              </w:rPr>
                              <w:t>Revision Summary</w:t>
                            </w:r>
                          </w:p>
                          <w:p w14:paraId="11457512" w14:textId="77777777" w:rsidR="00E442B6" w:rsidRDefault="00E442B6">
                            <w:pPr>
                              <w:pStyle w:val="BodyText"/>
                              <w:spacing w:before="1"/>
                              <w:ind w:left="67"/>
                            </w:pPr>
                            <w:r>
                              <w:t>3.2.5(1)(d)…..</w:t>
                            </w:r>
                            <w:r>
                              <w:rPr>
                                <w:spacing w:val="-19"/>
                              </w:rPr>
                              <w:t xml:space="preserve"> </w:t>
                            </w:r>
                            <w:r>
                              <w:t>Deletes</w:t>
                            </w:r>
                            <w:r>
                              <w:rPr>
                                <w:spacing w:val="-4"/>
                              </w:rPr>
                              <w:t xml:space="preserve"> </w:t>
                            </w:r>
                            <w:r>
                              <w:t>the</w:t>
                            </w:r>
                            <w:r>
                              <w:rPr>
                                <w:spacing w:val="-3"/>
                              </w:rPr>
                              <w:t xml:space="preserve"> </w:t>
                            </w:r>
                            <w:r>
                              <w:t>previous</w:t>
                            </w:r>
                            <w:r>
                              <w:rPr>
                                <w:spacing w:val="-2"/>
                              </w:rPr>
                              <w:t xml:space="preserve"> </w:t>
                            </w:r>
                            <w:r>
                              <w:t>subsection</w:t>
                            </w:r>
                            <w:r>
                              <w:rPr>
                                <w:spacing w:val="-2"/>
                              </w:rPr>
                              <w:t xml:space="preserve"> </w:t>
                            </w:r>
                            <w:r>
                              <w:t>(d)</w:t>
                            </w:r>
                            <w:r>
                              <w:rPr>
                                <w:spacing w:val="-2"/>
                              </w:rPr>
                              <w:t xml:space="preserve"> language.</w:t>
                            </w:r>
                          </w:p>
                          <w:p w14:paraId="11457513" w14:textId="77777777" w:rsidR="00E442B6" w:rsidRDefault="00E442B6">
                            <w:pPr>
                              <w:pStyle w:val="BodyText"/>
                              <w:ind w:left="1507" w:hanging="1440"/>
                            </w:pPr>
                            <w:r>
                              <w:t>3.2.5(1)(d)…...Adds</w:t>
                            </w:r>
                            <w:r>
                              <w:rPr>
                                <w:spacing w:val="40"/>
                              </w:rPr>
                              <w:t xml:space="preserve"> </w:t>
                            </w:r>
                            <w:r>
                              <w:t>to</w:t>
                            </w:r>
                            <w:r>
                              <w:rPr>
                                <w:spacing w:val="40"/>
                              </w:rPr>
                              <w:t xml:space="preserve"> </w:t>
                            </w:r>
                            <w:r>
                              <w:t>the</w:t>
                            </w:r>
                            <w:r>
                              <w:rPr>
                                <w:spacing w:val="40"/>
                              </w:rPr>
                              <w:t xml:space="preserve"> </w:t>
                            </w:r>
                            <w:r>
                              <w:t>new</w:t>
                            </w:r>
                            <w:r>
                              <w:rPr>
                                <w:spacing w:val="40"/>
                              </w:rPr>
                              <w:t xml:space="preserve"> </w:t>
                            </w:r>
                            <w:r>
                              <w:t>subsection</w:t>
                            </w:r>
                            <w:r>
                              <w:rPr>
                                <w:spacing w:val="40"/>
                              </w:rPr>
                              <w:t xml:space="preserve"> </w:t>
                            </w:r>
                            <w:r>
                              <w:t>(d)</w:t>
                            </w:r>
                            <w:r>
                              <w:rPr>
                                <w:spacing w:val="40"/>
                              </w:rPr>
                              <w:t xml:space="preserve"> </w:t>
                            </w:r>
                            <w:r>
                              <w:t>the</w:t>
                            </w:r>
                            <w:r>
                              <w:rPr>
                                <w:spacing w:val="40"/>
                              </w:rPr>
                              <w:t xml:space="preserve"> </w:t>
                            </w:r>
                            <w:r>
                              <w:t>phrase</w:t>
                            </w:r>
                            <w:r>
                              <w:rPr>
                                <w:spacing w:val="40"/>
                              </w:rPr>
                              <w:t xml:space="preserve"> </w:t>
                            </w:r>
                            <w:r>
                              <w:t>“0.17</w:t>
                            </w:r>
                            <w:r>
                              <w:rPr>
                                <w:spacing w:val="40"/>
                              </w:rPr>
                              <w:t xml:space="preserve"> </w:t>
                            </w:r>
                            <w:r>
                              <w:t>multiplied</w:t>
                            </w:r>
                            <w:r>
                              <w:rPr>
                                <w:spacing w:val="40"/>
                              </w:rPr>
                              <w:t xml:space="preserve"> </w:t>
                            </w:r>
                            <w:r>
                              <w:t>by”</w:t>
                            </w:r>
                            <w:r>
                              <w:rPr>
                                <w:spacing w:val="40"/>
                              </w:rPr>
                              <w:t xml:space="preserve"> </w:t>
                            </w:r>
                            <w:r>
                              <w:t>to</w:t>
                            </w:r>
                            <w:r>
                              <w:rPr>
                                <w:spacing w:val="40"/>
                              </w:rPr>
                              <w:t xml:space="preserve"> </w:t>
                            </w:r>
                            <w:r>
                              <w:t>the</w:t>
                            </w:r>
                            <w:r>
                              <w:rPr>
                                <w:spacing w:val="40"/>
                              </w:rPr>
                              <w:t xml:space="preserve"> </w:t>
                            </w:r>
                            <w:r>
                              <w:t>third sentence to now read “It is calculated as 0.17 multiplied by the greater of:”.</w:t>
                            </w:r>
                          </w:p>
                          <w:p w14:paraId="11457514" w14:textId="77777777" w:rsidR="00E442B6" w:rsidRDefault="00E442B6">
                            <w:pPr>
                              <w:pStyle w:val="BodyText"/>
                              <w:tabs>
                                <w:tab w:val="left" w:leader="dot" w:pos="1507"/>
                              </w:tabs>
                              <w:spacing w:before="2"/>
                              <w:ind w:left="67"/>
                            </w:pPr>
                            <w:r>
                              <w:rPr>
                                <w:spacing w:val="-2"/>
                              </w:rPr>
                              <w:t>3.2.5(2)</w:t>
                            </w:r>
                            <w:r>
                              <w:tab/>
                              <w:t>Revises</w:t>
                            </w:r>
                            <w:r>
                              <w:rPr>
                                <w:spacing w:val="-4"/>
                              </w:rPr>
                              <w:t xml:space="preserve"> </w:t>
                            </w:r>
                            <w:r>
                              <w:t>the</w:t>
                            </w:r>
                            <w:r>
                              <w:rPr>
                                <w:spacing w:val="-2"/>
                              </w:rPr>
                              <w:t xml:space="preserve"> </w:t>
                            </w:r>
                            <w:r>
                              <w:t>section</w:t>
                            </w:r>
                            <w:r>
                              <w:rPr>
                                <w:spacing w:val="-2"/>
                              </w:rPr>
                              <w:t xml:space="preserve"> </w:t>
                            </w:r>
                            <w:r>
                              <w:t>reference</w:t>
                            </w:r>
                            <w:r>
                              <w:rPr>
                                <w:spacing w:val="-2"/>
                              </w:rPr>
                              <w:t xml:space="preserve"> </w:t>
                            </w:r>
                            <w:r>
                              <w:t>3.2.5(1)(c,d,e,f)</w:t>
                            </w:r>
                            <w:r>
                              <w:rPr>
                                <w:spacing w:val="-2"/>
                              </w:rPr>
                              <w:t xml:space="preserve"> </w:t>
                            </w:r>
                            <w:r>
                              <w:t>to</w:t>
                            </w:r>
                            <w:r>
                              <w:rPr>
                                <w:spacing w:val="-2"/>
                              </w:rPr>
                              <w:t xml:space="preserve"> </w:t>
                            </w:r>
                            <w:r>
                              <w:t>now</w:t>
                            </w:r>
                            <w:r>
                              <w:rPr>
                                <w:spacing w:val="-2"/>
                              </w:rPr>
                              <w:t xml:space="preserve"> </w:t>
                            </w:r>
                            <w:r>
                              <w:t>read</w:t>
                            </w:r>
                            <w:r>
                              <w:rPr>
                                <w:spacing w:val="1"/>
                              </w:rPr>
                              <w:t xml:space="preserve"> </w:t>
                            </w:r>
                            <w:r>
                              <w:rPr>
                                <w:spacing w:val="-2"/>
                              </w:rPr>
                              <w:t>“3.2.5(1)(c,d,e)”.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573C3" id="docshape107" o:spid="_x0000_s1057" type="#_x0000_t202" style="position:absolute;margin-left:68.3pt;margin-top:16.45pt;width:477.5pt;height:85.6pt;z-index:-15702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" filled="f" strokeweight=".72pt">
                <v:textbox inset="0,0,0,0">
                  <w:txbxContent>
                    <w:p w14:paraId="11457511" w14:textId="77777777" w:rsidR="00E442B6" w:rsidRDefault="00E442B6">
                      <w:pPr>
                        <w:pStyle w:val="BodyText"/>
                        <w:tabs>
                          <w:tab w:val="left" w:pos="1507"/>
                        </w:tabs>
                        <w:spacing w:before="18" w:line="237" w:lineRule="auto"/>
                        <w:ind w:left="67" w:right="4687"/>
                      </w:pPr>
                      <w:r>
                        <w:t>Revision:</w:t>
                      </w:r>
                      <w:r>
                        <w:rPr>
                          <w:spacing w:val="-5"/>
                        </w:rPr>
                        <w:t xml:space="preserve"> </w:t>
                      </w:r>
                      <w:r>
                        <w:t>24</w:t>
                      </w:r>
                      <w:r>
                        <w:rPr>
                          <w:spacing w:val="-5"/>
                        </w:rPr>
                        <w:t xml:space="preserve"> </w:t>
                      </w:r>
                      <w:r>
                        <w:t>- Approval</w:t>
                      </w:r>
                      <w:r>
                        <w:rPr>
                          <w:spacing w:val="-5"/>
                        </w:rPr>
                        <w:t xml:space="preserve"> </w:t>
                      </w:r>
                      <w:r>
                        <w:t>Date:</w:t>
                      </w:r>
                      <w:r>
                        <w:rPr>
                          <w:spacing w:val="-5"/>
                        </w:rPr>
                        <w:t xml:space="preserve"> </w:t>
                      </w:r>
                      <w:r>
                        <w:t>November</w:t>
                      </w:r>
                      <w:r>
                        <w:rPr>
                          <w:spacing w:val="-6"/>
                        </w:rPr>
                        <w:t xml:space="preserve"> </w:t>
                      </w:r>
                      <w:r>
                        <w:t>3,</w:t>
                      </w:r>
                      <w:r>
                        <w:rPr>
                          <w:spacing w:val="-5"/>
                        </w:rPr>
                        <w:t xml:space="preserve"> </w:t>
                      </w:r>
                      <w:r>
                        <w:t xml:space="preserve">2006 </w:t>
                      </w:r>
                      <w:r>
                        <w:rPr>
                          <w:u w:val="single"/>
                        </w:rPr>
                        <w:t>Section No.</w:t>
                      </w:r>
                      <w:r>
                        <w:tab/>
                      </w:r>
                      <w:r>
                        <w:rPr>
                          <w:u w:val="single"/>
                        </w:rPr>
                        <w:t>Revision Summary</w:t>
                      </w:r>
                    </w:p>
                    <w:p w14:paraId="11457512" w14:textId="77777777" w:rsidR="00E442B6" w:rsidRDefault="00E442B6">
                      <w:pPr>
                        <w:pStyle w:val="BodyText"/>
                        <w:spacing w:before="1"/>
                        <w:ind w:left="67"/>
                      </w:pPr>
                      <w:r>
                        <w:t>3.2.5(1</w:t>
                      </w:r>
                      <w:proofErr w:type="gramStart"/>
                      <w:r>
                        <w:t>)(</w:t>
                      </w:r>
                      <w:proofErr w:type="gramEnd"/>
                      <w:r>
                        <w:t>d)…..</w:t>
                      </w:r>
                      <w:r>
                        <w:rPr>
                          <w:spacing w:val="-19"/>
                        </w:rPr>
                        <w:t xml:space="preserve"> </w:t>
                      </w:r>
                      <w:r>
                        <w:t>Deletes</w:t>
                      </w:r>
                      <w:r>
                        <w:rPr>
                          <w:spacing w:val="-4"/>
                        </w:rPr>
                        <w:t xml:space="preserve"> </w:t>
                      </w:r>
                      <w:r>
                        <w:t>the</w:t>
                      </w:r>
                      <w:r>
                        <w:rPr>
                          <w:spacing w:val="-3"/>
                        </w:rPr>
                        <w:t xml:space="preserve"> </w:t>
                      </w:r>
                      <w:r>
                        <w:t>previous</w:t>
                      </w:r>
                      <w:r>
                        <w:rPr>
                          <w:spacing w:val="-2"/>
                        </w:rPr>
                        <w:t xml:space="preserve"> </w:t>
                      </w:r>
                      <w:r>
                        <w:t>subsection</w:t>
                      </w:r>
                      <w:r>
                        <w:rPr>
                          <w:spacing w:val="-2"/>
                        </w:rPr>
                        <w:t xml:space="preserve"> </w:t>
                      </w:r>
                      <w:r>
                        <w:t>(d)</w:t>
                      </w:r>
                      <w:r>
                        <w:rPr>
                          <w:spacing w:val="-2"/>
                        </w:rPr>
                        <w:t xml:space="preserve"> language.</w:t>
                      </w:r>
                    </w:p>
                    <w:p w14:paraId="11457513" w14:textId="77777777" w:rsidR="00E442B6" w:rsidRDefault="00E442B6">
                      <w:pPr>
                        <w:pStyle w:val="BodyText"/>
                        <w:ind w:left="1507" w:hanging="1440"/>
                      </w:pPr>
                      <w:r>
                        <w:t>3.2.5(1)(d)…...Adds</w:t>
                      </w:r>
                      <w:r>
                        <w:rPr>
                          <w:spacing w:val="40"/>
                        </w:rPr>
                        <w:t xml:space="preserve"> </w:t>
                      </w:r>
                      <w:r>
                        <w:t>to</w:t>
                      </w:r>
                      <w:r>
                        <w:rPr>
                          <w:spacing w:val="40"/>
                        </w:rPr>
                        <w:t xml:space="preserve"> </w:t>
                      </w:r>
                      <w:r>
                        <w:t>the</w:t>
                      </w:r>
                      <w:r>
                        <w:rPr>
                          <w:spacing w:val="40"/>
                        </w:rPr>
                        <w:t xml:space="preserve"> </w:t>
                      </w:r>
                      <w:r>
                        <w:t>new</w:t>
                      </w:r>
                      <w:r>
                        <w:rPr>
                          <w:spacing w:val="40"/>
                        </w:rPr>
                        <w:t xml:space="preserve"> </w:t>
                      </w:r>
                      <w:r>
                        <w:t>subsection</w:t>
                      </w:r>
                      <w:r>
                        <w:rPr>
                          <w:spacing w:val="40"/>
                        </w:rPr>
                        <w:t xml:space="preserve"> </w:t>
                      </w:r>
                      <w:r>
                        <w:t>(d)</w:t>
                      </w:r>
                      <w:r>
                        <w:rPr>
                          <w:spacing w:val="40"/>
                        </w:rPr>
                        <w:t xml:space="preserve"> </w:t>
                      </w:r>
                      <w:r>
                        <w:t>the</w:t>
                      </w:r>
                      <w:r>
                        <w:rPr>
                          <w:spacing w:val="40"/>
                        </w:rPr>
                        <w:t xml:space="preserve"> </w:t>
                      </w:r>
                      <w:r>
                        <w:t>phrase</w:t>
                      </w:r>
                      <w:r>
                        <w:rPr>
                          <w:spacing w:val="40"/>
                        </w:rPr>
                        <w:t xml:space="preserve"> </w:t>
                      </w:r>
                      <w:r>
                        <w:t>“0.17</w:t>
                      </w:r>
                      <w:r>
                        <w:rPr>
                          <w:spacing w:val="40"/>
                        </w:rPr>
                        <w:t xml:space="preserve"> </w:t>
                      </w:r>
                      <w:r>
                        <w:t>multiplied</w:t>
                      </w:r>
                      <w:r>
                        <w:rPr>
                          <w:spacing w:val="40"/>
                        </w:rPr>
                        <w:t xml:space="preserve"> </w:t>
                      </w:r>
                      <w:r>
                        <w:t>by”</w:t>
                      </w:r>
                      <w:r>
                        <w:rPr>
                          <w:spacing w:val="40"/>
                        </w:rPr>
                        <w:t xml:space="preserve"> </w:t>
                      </w:r>
                      <w:r>
                        <w:t>to</w:t>
                      </w:r>
                      <w:r>
                        <w:rPr>
                          <w:spacing w:val="40"/>
                        </w:rPr>
                        <w:t xml:space="preserve"> </w:t>
                      </w:r>
                      <w:r>
                        <w:t>the</w:t>
                      </w:r>
                      <w:r>
                        <w:rPr>
                          <w:spacing w:val="40"/>
                        </w:rPr>
                        <w:t xml:space="preserve"> </w:t>
                      </w:r>
                      <w:r>
                        <w:t>third sentence to now read “It is calculated as 0.17 multiplied by the greater of:”.</w:t>
                      </w:r>
                    </w:p>
                    <w:p w14:paraId="11457514" w14:textId="77777777" w:rsidR="00E442B6" w:rsidRDefault="00E442B6">
                      <w:pPr>
                        <w:pStyle w:val="BodyText"/>
                        <w:tabs>
                          <w:tab w:val="left" w:leader="dot" w:pos="1507"/>
                        </w:tabs>
                        <w:spacing w:before="2"/>
                        <w:ind w:left="67"/>
                      </w:pPr>
                      <w:r>
                        <w:rPr>
                          <w:spacing w:val="-2"/>
                        </w:rPr>
                        <w:t>3.2.5(2)</w:t>
                      </w:r>
                      <w:r>
                        <w:tab/>
                        <w:t>Revises</w:t>
                      </w:r>
                      <w:r>
                        <w:rPr>
                          <w:spacing w:val="-4"/>
                        </w:rPr>
                        <w:t xml:space="preserve"> </w:t>
                      </w:r>
                      <w:r>
                        <w:t>the</w:t>
                      </w:r>
                      <w:r>
                        <w:rPr>
                          <w:spacing w:val="-2"/>
                        </w:rPr>
                        <w:t xml:space="preserve"> </w:t>
                      </w:r>
                      <w:r>
                        <w:t>section</w:t>
                      </w:r>
                      <w:r>
                        <w:rPr>
                          <w:spacing w:val="-2"/>
                        </w:rPr>
                        <w:t xml:space="preserve"> </w:t>
                      </w:r>
                      <w:r>
                        <w:t>reference</w:t>
                      </w:r>
                      <w:r>
                        <w:rPr>
                          <w:spacing w:val="-2"/>
                        </w:rPr>
                        <w:t xml:space="preserve"> </w:t>
                      </w:r>
                      <w:r>
                        <w:t>3.2.5(1</w:t>
                      </w:r>
                      <w:proofErr w:type="gramStart"/>
                      <w:r>
                        <w:t>)(</w:t>
                      </w:r>
                      <w:proofErr w:type="spellStart"/>
                      <w:proofErr w:type="gramEnd"/>
                      <w:r>
                        <w:t>c,d,e,f</w:t>
                      </w:r>
                      <w:proofErr w:type="spellEnd"/>
                      <w:r>
                        <w:t>)</w:t>
                      </w:r>
                      <w:r>
                        <w:rPr>
                          <w:spacing w:val="-2"/>
                        </w:rPr>
                        <w:t xml:space="preserve"> </w:t>
                      </w:r>
                      <w:r>
                        <w:t>to</w:t>
                      </w:r>
                      <w:r>
                        <w:rPr>
                          <w:spacing w:val="-2"/>
                        </w:rPr>
                        <w:t xml:space="preserve"> </w:t>
                      </w:r>
                      <w:r>
                        <w:t>now</w:t>
                      </w:r>
                      <w:r>
                        <w:rPr>
                          <w:spacing w:val="-2"/>
                        </w:rPr>
                        <w:t xml:space="preserve"> </w:t>
                      </w:r>
                      <w:r>
                        <w:t>read</w:t>
                      </w:r>
                      <w:r>
                        <w:rPr>
                          <w:spacing w:val="1"/>
                        </w:rPr>
                        <w:t xml:space="preserve"> </w:t>
                      </w:r>
                      <w:r>
                        <w:rPr>
                          <w:spacing w:val="-2"/>
                        </w:rPr>
                        <w:t>“3.2.5(1)(</w:t>
                      </w:r>
                      <w:proofErr w:type="spellStart"/>
                      <w:r>
                        <w:rPr>
                          <w:spacing w:val="-2"/>
                        </w:rPr>
                        <w:t>c,d,e</w:t>
                      </w:r>
                      <w:proofErr w:type="spellEnd"/>
                      <w:r>
                        <w:rPr>
                          <w:spacing w:val="-2"/>
                        </w:rPr>
                        <w:t>)”.</w:t>
                      </w:r>
                    </w:p>
                  </w:txbxContent>
                </v:textbox>
                <w10:wrap type="topAndBottom" anchorx="page"/>
              </v:shape>
            </w:pict>
          </mc:Fallback>
        </mc:AlternateContent>
      </w:r>
    </w:p>
    <w:p w14:paraId="11457290" w14:textId="77777777" w:rsidR="00DA0762" w:rsidRDefault="00DA0762">
      <w:pPr>
        <w:pStyle w:val="BodyText"/>
        <w:rPr>
          <w:sz w:val="20"/>
        </w:rPr>
      </w:pPr>
    </w:p>
    <w:p w14:paraId="11457291" w14:textId="77777777" w:rsidR="00DA0762" w:rsidRDefault="00BF3316">
      <w:pPr>
        <w:pStyle w:val="BodyText"/>
        <w:spacing w:before="3"/>
        <w:rPr>
          <w:sz w:val="23"/>
        </w:rPr>
      </w:pPr>
      <w:r>
        <w:rPr>
          <w:noProof/>
        </w:rPr>
        <mc:AlternateContent>
          <mc:Choice Requires="wps">
            <w:drawing>
              <wp:anchor distT="0" distB="0" distL="0" distR="0" simplePos="0" relativeHeight="487614976" behindDoc="1" locked="0" layoutInCell="1" allowOverlap="1" wp14:anchorId="114573C5" wp14:editId="114573C6">
                <wp:simplePos x="0" y="0"/>
                <wp:positionH relativeFrom="page">
                  <wp:posOffset>867410</wp:posOffset>
                </wp:positionH>
                <wp:positionV relativeFrom="paragraph">
                  <wp:posOffset>189865</wp:posOffset>
                </wp:positionV>
                <wp:extent cx="6064250" cy="2138680"/>
                <wp:effectExtent l="0" t="0" r="0" b="0"/>
                <wp:wrapTopAndBottom/>
                <wp:docPr id="114" name="docshape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213868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457515" w14:textId="77777777" w:rsidR="00E442B6" w:rsidRDefault="00E442B6">
                            <w:pPr>
                              <w:pStyle w:val="BodyText"/>
                              <w:tabs>
                                <w:tab w:val="left" w:pos="1507"/>
                              </w:tabs>
                              <w:spacing w:before="16"/>
                              <w:ind w:left="67" w:right="4807"/>
                            </w:pPr>
                            <w:r>
                              <w:t>Revision:</w:t>
                            </w:r>
                            <w:r>
                              <w:rPr>
                                <w:spacing w:val="-6"/>
                              </w:rPr>
                              <w:t xml:space="preserve"> </w:t>
                            </w:r>
                            <w:r>
                              <w:t>25</w:t>
                            </w:r>
                            <w:r>
                              <w:rPr>
                                <w:spacing w:val="-6"/>
                              </w:rPr>
                              <w:t xml:space="preserve"> </w:t>
                            </w:r>
                            <w:r>
                              <w:t>- Approval</w:t>
                            </w:r>
                            <w:r>
                              <w:rPr>
                                <w:spacing w:val="-6"/>
                              </w:rPr>
                              <w:t xml:space="preserve"> </w:t>
                            </w:r>
                            <w:r>
                              <w:t>Date:</w:t>
                            </w:r>
                            <w:r>
                              <w:rPr>
                                <w:spacing w:val="-6"/>
                              </w:rPr>
                              <w:t xml:space="preserve"> </w:t>
                            </w:r>
                            <w:r>
                              <w:t>October</w:t>
                            </w:r>
                            <w:r>
                              <w:rPr>
                                <w:spacing w:val="-5"/>
                              </w:rPr>
                              <w:t xml:space="preserve"> </w:t>
                            </w:r>
                            <w:r>
                              <w:t>12,</w:t>
                            </w:r>
                            <w:r>
                              <w:rPr>
                                <w:spacing w:val="-6"/>
                              </w:rPr>
                              <w:t xml:space="preserve"> </w:t>
                            </w:r>
                            <w:r>
                              <w:t xml:space="preserve">2007 </w:t>
                            </w:r>
                            <w:r>
                              <w:rPr>
                                <w:u w:val="single"/>
                              </w:rPr>
                              <w:t>Section No.</w:t>
                            </w:r>
                            <w:r>
                              <w:tab/>
                            </w:r>
                            <w:r>
                              <w:rPr>
                                <w:u w:val="single"/>
                              </w:rPr>
                              <w:t>Revision Summary</w:t>
                            </w:r>
                          </w:p>
                          <w:p w14:paraId="11457516" w14:textId="77777777" w:rsidR="00E442B6" w:rsidRDefault="00E442B6">
                            <w:pPr>
                              <w:pStyle w:val="BodyText"/>
                              <w:ind w:left="67"/>
                            </w:pPr>
                            <w:r>
                              <w:t>List</w:t>
                            </w:r>
                            <w:r>
                              <w:rPr>
                                <w:spacing w:val="-4"/>
                              </w:rPr>
                              <w:t xml:space="preserve"> </w:t>
                            </w:r>
                            <w:r>
                              <w:t xml:space="preserve">of </w:t>
                            </w:r>
                            <w:r>
                              <w:rPr>
                                <w:spacing w:val="-2"/>
                              </w:rPr>
                              <w:t>Figures</w:t>
                            </w:r>
                          </w:p>
                          <w:p w14:paraId="11457517" w14:textId="77777777" w:rsidR="00E442B6" w:rsidRDefault="00E442B6">
                            <w:pPr>
                              <w:pStyle w:val="BodyText"/>
                              <w:ind w:left="67"/>
                            </w:pPr>
                            <w:r>
                              <w:t>and</w:t>
                            </w:r>
                            <w:r>
                              <w:rPr>
                                <w:spacing w:val="-6"/>
                              </w:rPr>
                              <w:t xml:space="preserve"> </w:t>
                            </w:r>
                            <w:r>
                              <w:t>Tables…..</w:t>
                            </w:r>
                            <w:r>
                              <w:rPr>
                                <w:spacing w:val="-24"/>
                              </w:rPr>
                              <w:t xml:space="preserve"> </w:t>
                            </w:r>
                            <w:r>
                              <w:t>Adds</w:t>
                            </w:r>
                            <w:r>
                              <w:rPr>
                                <w:spacing w:val="-4"/>
                              </w:rPr>
                              <w:t xml:space="preserve"> </w:t>
                            </w:r>
                            <w:r>
                              <w:t>“ISO</w:t>
                            </w:r>
                            <w:r>
                              <w:rPr>
                                <w:spacing w:val="-5"/>
                              </w:rPr>
                              <w:t xml:space="preserve"> </w:t>
                            </w:r>
                            <w:r>
                              <w:t>New</w:t>
                            </w:r>
                            <w:r>
                              <w:rPr>
                                <w:spacing w:val="-5"/>
                              </w:rPr>
                              <w:t xml:space="preserve"> </w:t>
                            </w:r>
                            <w:r>
                              <w:t>England</w:t>
                            </w:r>
                            <w:r>
                              <w:rPr>
                                <w:spacing w:val="-2"/>
                              </w:rPr>
                              <w:t xml:space="preserve"> </w:t>
                            </w:r>
                            <w:r>
                              <w:t>Business</w:t>
                            </w:r>
                            <w:r>
                              <w:rPr>
                                <w:spacing w:val="-4"/>
                              </w:rPr>
                              <w:t xml:space="preserve"> </w:t>
                            </w:r>
                            <w:r>
                              <w:t>Procedures”</w:t>
                            </w:r>
                            <w:r>
                              <w:rPr>
                                <w:spacing w:val="-5"/>
                              </w:rPr>
                              <w:t xml:space="preserve"> </w:t>
                            </w:r>
                            <w:r>
                              <w:t>to</w:t>
                            </w:r>
                            <w:r>
                              <w:rPr>
                                <w:spacing w:val="-2"/>
                              </w:rPr>
                              <w:t xml:space="preserve"> </w:t>
                            </w:r>
                            <w:r>
                              <w:t>the</w:t>
                            </w:r>
                            <w:r>
                              <w:rPr>
                                <w:spacing w:val="-5"/>
                              </w:rPr>
                              <w:t xml:space="preserve"> </w:t>
                            </w:r>
                            <w:r>
                              <w:t>Table</w:t>
                            </w:r>
                            <w:r>
                              <w:rPr>
                                <w:spacing w:val="-5"/>
                              </w:rPr>
                              <w:t xml:space="preserve"> </w:t>
                            </w:r>
                            <w:r>
                              <w:t>1.1</w:t>
                            </w:r>
                            <w:r>
                              <w:rPr>
                                <w:spacing w:val="-4"/>
                              </w:rPr>
                              <w:t xml:space="preserve"> </w:t>
                            </w:r>
                            <w:r>
                              <w:t>title. Introduction…Adds “ISO New England Business Procedures” to this section.</w:t>
                            </w:r>
                          </w:p>
                          <w:p w14:paraId="11457518" w14:textId="77777777" w:rsidR="00E442B6" w:rsidRDefault="00E442B6">
                            <w:pPr>
                              <w:pStyle w:val="BodyText"/>
                              <w:ind w:left="1507" w:right="103" w:hanging="1440"/>
                              <w:jc w:val="both"/>
                            </w:pPr>
                            <w:r>
                              <w:t>Table</w:t>
                            </w:r>
                            <w:r>
                              <w:rPr>
                                <w:spacing w:val="-3"/>
                              </w:rPr>
                              <w:t xml:space="preserve"> </w:t>
                            </w:r>
                            <w:r>
                              <w:t>1.1……</w:t>
                            </w:r>
                            <w:r>
                              <w:rPr>
                                <w:spacing w:val="-7"/>
                              </w:rPr>
                              <w:t xml:space="preserve"> </w:t>
                            </w:r>
                            <w:r>
                              <w:t>Adds “ISO New England Business Procedures” to the title and adds “Ancillary Service Schedule No. 2 Business Procedure” to the Transmission column.</w:t>
                            </w:r>
                          </w:p>
                          <w:p w14:paraId="11457519" w14:textId="77777777" w:rsidR="00E442B6" w:rsidRDefault="00E442B6">
                            <w:pPr>
                              <w:pStyle w:val="BodyText"/>
                              <w:ind w:left="1507" w:right="105" w:hanging="1440"/>
                              <w:jc w:val="both"/>
                            </w:pPr>
                            <w:r>
                              <w:t>Table</w:t>
                            </w:r>
                            <w:r>
                              <w:rPr>
                                <w:spacing w:val="-3"/>
                              </w:rPr>
                              <w:t xml:space="preserve"> </w:t>
                            </w:r>
                            <w:r>
                              <w:t>2.2……</w:t>
                            </w:r>
                            <w:r>
                              <w:rPr>
                                <w:spacing w:val="-7"/>
                              </w:rPr>
                              <w:t xml:space="preserve"> </w:t>
                            </w:r>
                            <w:r>
                              <w:t>Revises the table by deleting the 1385 Line as part of the Roseton External Node definition and adding a new External Node (.I.NRTHPORT1385) for the 1385 Line (FERC acceptance of corresponding changes to Appendix F to Market Rule</w:t>
                            </w:r>
                            <w:r>
                              <w:rPr>
                                <w:spacing w:val="40"/>
                              </w:rPr>
                              <w:t xml:space="preserve"> </w:t>
                            </w:r>
                            <w:r>
                              <w:t>1 was issued by FERC on June 19, 2007 in Docket No. ER07-767-000).</w:t>
                            </w:r>
                            <w:r>
                              <w:rPr>
                                <w:spacing w:val="40"/>
                              </w:rPr>
                              <w:t xml:space="preserve"> </w:t>
                            </w:r>
                            <w:r>
                              <w:t>Deletes the footnotes (a), (b), (c) and (d) in the table.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573C5" id="docshape108" o:spid="_x0000_s1058" type="#_x0000_t202" style="position:absolute;margin-left:68.3pt;margin-top:14.95pt;width:477.5pt;height:168.4pt;z-index:-15701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" filled="f" strokeweight=".72pt">
                <v:textbox inset="0,0,0,0">
                  <w:txbxContent>
                    <w:p w14:paraId="11457515" w14:textId="77777777" w:rsidR="00E442B6" w:rsidRDefault="00E442B6">
                      <w:pPr>
                        <w:pStyle w:val="BodyText"/>
                        <w:tabs>
                          <w:tab w:val="left" w:pos="1507"/>
                        </w:tabs>
                        <w:spacing w:before="16"/>
                        <w:ind w:left="67" w:right="4807"/>
                      </w:pPr>
                      <w:r>
                        <w:t>Revision:</w:t>
                      </w:r>
                      <w:r>
                        <w:rPr>
                          <w:spacing w:val="-6"/>
                        </w:rPr>
                        <w:t xml:space="preserve"> </w:t>
                      </w:r>
                      <w:r>
                        <w:t>25</w:t>
                      </w:r>
                      <w:r>
                        <w:rPr>
                          <w:spacing w:val="-6"/>
                        </w:rPr>
                        <w:t xml:space="preserve"> </w:t>
                      </w:r>
                      <w:r>
                        <w:t>- Approval</w:t>
                      </w:r>
                      <w:r>
                        <w:rPr>
                          <w:spacing w:val="-6"/>
                        </w:rPr>
                        <w:t xml:space="preserve"> </w:t>
                      </w:r>
                      <w:r>
                        <w:t>Date:</w:t>
                      </w:r>
                      <w:r>
                        <w:rPr>
                          <w:spacing w:val="-6"/>
                        </w:rPr>
                        <w:t xml:space="preserve"> </w:t>
                      </w:r>
                      <w:r>
                        <w:t>October</w:t>
                      </w:r>
                      <w:r>
                        <w:rPr>
                          <w:spacing w:val="-5"/>
                        </w:rPr>
                        <w:t xml:space="preserve"> </w:t>
                      </w:r>
                      <w:r>
                        <w:t>12,</w:t>
                      </w:r>
                      <w:r>
                        <w:rPr>
                          <w:spacing w:val="-6"/>
                        </w:rPr>
                        <w:t xml:space="preserve"> </w:t>
                      </w:r>
                      <w:r>
                        <w:t xml:space="preserve">2007 </w:t>
                      </w:r>
                      <w:r>
                        <w:rPr>
                          <w:u w:val="single"/>
                        </w:rPr>
                        <w:t>Section No.</w:t>
                      </w:r>
                      <w:r>
                        <w:tab/>
                      </w:r>
                      <w:r>
                        <w:rPr>
                          <w:u w:val="single"/>
                        </w:rPr>
                        <w:t>Revision Summary</w:t>
                      </w:r>
                    </w:p>
                    <w:p w14:paraId="11457516" w14:textId="77777777" w:rsidR="00E442B6" w:rsidRDefault="00E442B6">
                      <w:pPr>
                        <w:pStyle w:val="BodyText"/>
                        <w:ind w:left="67"/>
                      </w:pPr>
                      <w:r>
                        <w:t>List</w:t>
                      </w:r>
                      <w:r>
                        <w:rPr>
                          <w:spacing w:val="-4"/>
                        </w:rPr>
                        <w:t xml:space="preserve"> </w:t>
                      </w:r>
                      <w:r>
                        <w:t xml:space="preserve">of </w:t>
                      </w:r>
                      <w:r>
                        <w:rPr>
                          <w:spacing w:val="-2"/>
                        </w:rPr>
                        <w:t>Figures</w:t>
                      </w:r>
                    </w:p>
                    <w:p w14:paraId="11457517" w14:textId="77777777" w:rsidR="00E442B6" w:rsidRDefault="00E442B6">
                      <w:pPr>
                        <w:pStyle w:val="BodyText"/>
                        <w:ind w:left="67"/>
                      </w:pPr>
                      <w:proofErr w:type="gramStart"/>
                      <w:r>
                        <w:t>and</w:t>
                      </w:r>
                      <w:proofErr w:type="gramEnd"/>
                      <w:r>
                        <w:rPr>
                          <w:spacing w:val="-6"/>
                        </w:rPr>
                        <w:t xml:space="preserve"> </w:t>
                      </w:r>
                      <w:r>
                        <w:t>Tables…..</w:t>
                      </w:r>
                      <w:r>
                        <w:rPr>
                          <w:spacing w:val="-24"/>
                        </w:rPr>
                        <w:t xml:space="preserve"> </w:t>
                      </w:r>
                      <w:r>
                        <w:t>Adds</w:t>
                      </w:r>
                      <w:r>
                        <w:rPr>
                          <w:spacing w:val="-4"/>
                        </w:rPr>
                        <w:t xml:space="preserve"> </w:t>
                      </w:r>
                      <w:r>
                        <w:t>“ISO</w:t>
                      </w:r>
                      <w:r>
                        <w:rPr>
                          <w:spacing w:val="-5"/>
                        </w:rPr>
                        <w:t xml:space="preserve"> </w:t>
                      </w:r>
                      <w:r>
                        <w:t>New</w:t>
                      </w:r>
                      <w:r>
                        <w:rPr>
                          <w:spacing w:val="-5"/>
                        </w:rPr>
                        <w:t xml:space="preserve"> </w:t>
                      </w:r>
                      <w:r>
                        <w:t>England</w:t>
                      </w:r>
                      <w:r>
                        <w:rPr>
                          <w:spacing w:val="-2"/>
                        </w:rPr>
                        <w:t xml:space="preserve"> </w:t>
                      </w:r>
                      <w:r>
                        <w:t>Business</w:t>
                      </w:r>
                      <w:r>
                        <w:rPr>
                          <w:spacing w:val="-4"/>
                        </w:rPr>
                        <w:t xml:space="preserve"> </w:t>
                      </w:r>
                      <w:r>
                        <w:t>Procedures”</w:t>
                      </w:r>
                      <w:r>
                        <w:rPr>
                          <w:spacing w:val="-5"/>
                        </w:rPr>
                        <w:t xml:space="preserve"> </w:t>
                      </w:r>
                      <w:r>
                        <w:t>to</w:t>
                      </w:r>
                      <w:r>
                        <w:rPr>
                          <w:spacing w:val="-2"/>
                        </w:rPr>
                        <w:t xml:space="preserve"> </w:t>
                      </w:r>
                      <w:r>
                        <w:t>the</w:t>
                      </w:r>
                      <w:r>
                        <w:rPr>
                          <w:spacing w:val="-5"/>
                        </w:rPr>
                        <w:t xml:space="preserve"> </w:t>
                      </w:r>
                      <w:r>
                        <w:t>Table</w:t>
                      </w:r>
                      <w:r>
                        <w:rPr>
                          <w:spacing w:val="-5"/>
                        </w:rPr>
                        <w:t xml:space="preserve"> </w:t>
                      </w:r>
                      <w:r>
                        <w:t>1.1</w:t>
                      </w:r>
                      <w:r>
                        <w:rPr>
                          <w:spacing w:val="-4"/>
                        </w:rPr>
                        <w:t xml:space="preserve"> </w:t>
                      </w:r>
                      <w:r>
                        <w:t>title. Introduction…Adds “ISO New England Business Procedures” to this section.</w:t>
                      </w:r>
                    </w:p>
                    <w:p w14:paraId="11457518" w14:textId="77777777" w:rsidR="00E442B6" w:rsidRDefault="00E442B6">
                      <w:pPr>
                        <w:pStyle w:val="BodyText"/>
                        <w:ind w:left="1507" w:right="103" w:hanging="1440"/>
                        <w:jc w:val="both"/>
                      </w:pPr>
                      <w:r>
                        <w:t>Table</w:t>
                      </w:r>
                      <w:r>
                        <w:rPr>
                          <w:spacing w:val="-3"/>
                        </w:rPr>
                        <w:t xml:space="preserve"> </w:t>
                      </w:r>
                      <w:r>
                        <w:t>1.1……</w:t>
                      </w:r>
                      <w:r>
                        <w:rPr>
                          <w:spacing w:val="-7"/>
                        </w:rPr>
                        <w:t xml:space="preserve"> </w:t>
                      </w:r>
                      <w:r>
                        <w:t>Adds “ISO New England Business Procedures” to the title and adds “Ancillary Service Schedule No. 2 Business Procedure” to the Transmission column.</w:t>
                      </w:r>
                    </w:p>
                    <w:p w14:paraId="11457519" w14:textId="77777777" w:rsidR="00E442B6" w:rsidRDefault="00E442B6">
                      <w:pPr>
                        <w:pStyle w:val="BodyText"/>
                        <w:ind w:left="1507" w:right="105" w:hanging="1440"/>
                        <w:jc w:val="both"/>
                      </w:pPr>
                      <w:r>
                        <w:t>Table</w:t>
                      </w:r>
                      <w:r>
                        <w:rPr>
                          <w:spacing w:val="-3"/>
                        </w:rPr>
                        <w:t xml:space="preserve"> </w:t>
                      </w:r>
                      <w:r>
                        <w:t>2.2……</w:t>
                      </w:r>
                      <w:r>
                        <w:rPr>
                          <w:spacing w:val="-7"/>
                        </w:rPr>
                        <w:t xml:space="preserve"> </w:t>
                      </w:r>
                      <w:r>
                        <w:t xml:space="preserve">Revises the table by deleting the 1385 Line as part of the </w:t>
                      </w:r>
                      <w:proofErr w:type="spellStart"/>
                      <w:r>
                        <w:t>Roseton</w:t>
                      </w:r>
                      <w:proofErr w:type="spellEnd"/>
                      <w:r>
                        <w:t xml:space="preserve"> External Node definition and adding a new External Node (.I.NRTHPORT1385) for the 1385 Line (FERC acceptance of corresponding changes to Appendix F to Market Rule</w:t>
                      </w:r>
                      <w:r>
                        <w:rPr>
                          <w:spacing w:val="40"/>
                        </w:rPr>
                        <w:t xml:space="preserve"> </w:t>
                      </w:r>
                      <w:r>
                        <w:t>1 was issued by FERC on June 19, 2007 in Docket No. ER07-767-000).</w:t>
                      </w:r>
                      <w:r>
                        <w:rPr>
                          <w:spacing w:val="40"/>
                        </w:rPr>
                        <w:t xml:space="preserve"> </w:t>
                      </w:r>
                      <w:r>
                        <w:t>Deletes the footnotes (a), (b), (c) and (d) in the table.</w:t>
                      </w:r>
                    </w:p>
                  </w:txbxContent>
                </v:textbox>
                <w10:wrap type="topAndBottom" anchorx="page"/>
              </v:shape>
            </w:pict>
          </mc:Fallback>
        </mc:AlternateContent>
      </w:r>
    </w:p>
    <w:p w14:paraId="11457292" w14:textId="77777777" w:rsidR="00DA0762" w:rsidRDefault="00DA0762">
      <w:pPr>
        <w:rPr>
          <w:sz w:val="23"/>
        </w:rPr>
        <w:sectPr w:rsidR="00DA0762">
          <w:pgSz w:w="12240" w:h="15840"/>
          <w:pgMar w:top="1340" w:right="640" w:bottom="1300" w:left="1200" w:header="723" w:footer="1117" w:gutter="0"/>
          <w:cols w:space="720"/>
        </w:sectPr>
      </w:pPr>
    </w:p>
    <w:p w14:paraId="11457293" w14:textId="77777777" w:rsidR="00DA0762" w:rsidRDefault="00DA0762">
      <w:pPr>
        <w:pStyle w:val="BodyText"/>
        <w:spacing w:before="3"/>
        <w:rPr>
          <w:sz w:val="8"/>
        </w:rPr>
      </w:pPr>
    </w:p>
    <w:p w14:paraId="11457294" w14:textId="77777777" w:rsidR="00DA0762" w:rsidRDefault="00BF3316">
      <w:pPr>
        <w:pStyle w:val="BodyText"/>
        <w:ind w:left="157"/>
        <w:rPr>
          <w:sz w:val="20"/>
        </w:rPr>
      </w:pPr>
      <w:r>
        <w:rPr>
          <w:noProof/>
          <w:sz w:val="20"/>
        </w:rPr>
        <mc:AlternateContent>
          <mc:Choice Requires="wps">
            <w:drawing>
              <wp:inline distT="0" distB="0" distL="0" distR="0" wp14:anchorId="114573C7" wp14:editId="114573C8">
                <wp:extent cx="6064250" cy="1262380"/>
                <wp:effectExtent l="13970" t="6350" r="8255" b="7620"/>
                <wp:docPr id="113" name="docshape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126238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45751A" w14:textId="77777777" w:rsidR="00E442B6" w:rsidRDefault="00E442B6">
                            <w:pPr>
                              <w:pStyle w:val="BodyText"/>
                              <w:spacing w:before="16"/>
                              <w:ind w:left="67" w:right="4807"/>
                              <w:jc w:val="both"/>
                            </w:pPr>
                            <w:r>
                              <w:t>Revision:</w:t>
                            </w:r>
                            <w:r>
                              <w:rPr>
                                <w:spacing w:val="-4"/>
                              </w:rPr>
                              <w:t xml:space="preserve"> </w:t>
                            </w:r>
                            <w:r>
                              <w:t>26</w:t>
                            </w:r>
                            <w:r>
                              <w:rPr>
                                <w:spacing w:val="-4"/>
                              </w:rPr>
                              <w:t xml:space="preserve"> </w:t>
                            </w:r>
                            <w:r>
                              <w:t>- Approval</w:t>
                            </w:r>
                            <w:r>
                              <w:rPr>
                                <w:spacing w:val="-4"/>
                              </w:rPr>
                              <w:t xml:space="preserve"> </w:t>
                            </w:r>
                            <w:r>
                              <w:t>Date:</w:t>
                            </w:r>
                            <w:r>
                              <w:rPr>
                                <w:spacing w:val="-4"/>
                              </w:rPr>
                              <w:t xml:space="preserve"> </w:t>
                            </w:r>
                            <w:r>
                              <w:t>October</w:t>
                            </w:r>
                            <w:r>
                              <w:rPr>
                                <w:spacing w:val="-3"/>
                              </w:rPr>
                              <w:t xml:space="preserve"> </w:t>
                            </w:r>
                            <w:r>
                              <w:t>12,</w:t>
                            </w:r>
                            <w:r>
                              <w:rPr>
                                <w:spacing w:val="-4"/>
                              </w:rPr>
                              <w:t xml:space="preserve"> </w:t>
                            </w:r>
                            <w:r>
                              <w:t xml:space="preserve">2007 </w:t>
                            </w:r>
                            <w:r>
                              <w:rPr>
                                <w:u w:val="single"/>
                              </w:rPr>
                              <w:t>Section No.</w:t>
                            </w:r>
                            <w:r>
                              <w:rPr>
                                <w:spacing w:val="40"/>
                              </w:rPr>
                              <w:t xml:space="preserve">  </w:t>
                            </w:r>
                            <w:r>
                              <w:rPr>
                                <w:u w:val="single"/>
                              </w:rPr>
                              <w:t>Revision Summary</w:t>
                            </w:r>
                          </w:p>
                          <w:p w14:paraId="1145751B" w14:textId="77777777" w:rsidR="00E442B6" w:rsidRDefault="00E442B6">
                            <w:pPr>
                              <w:pStyle w:val="BodyText"/>
                              <w:ind w:left="1507" w:right="105" w:hanging="1440"/>
                              <w:jc w:val="both"/>
                            </w:pPr>
                            <w:r>
                              <w:t>Table 2.2…… Revises the table by replacing external node “.I.KESWICK 345 1” with “.I.SALBRYNB345 1” and adding “Lepreau – Orrington (390 Line)” as an associated transmission facility.</w:t>
                            </w:r>
                            <w:r>
                              <w:rPr>
                                <w:spacing w:val="40"/>
                              </w:rPr>
                              <w:t xml:space="preserve"> </w:t>
                            </w:r>
                            <w:r>
                              <w:t>Revises the table by deleting “HQ - Comerford 451+452 Lines (Phase 1)” as an associated facility for the .I.HQ_P1_P2345 5 external node.</w:t>
                            </w:r>
                          </w:p>
                        </w:txbxContent>
                      </wps:txbx>
                      <wps:bodyPr rot="0" vert="horz" wrap="square" lIns="0" tIns="0" rIns="0" bIns="0" anchor="t" anchorCtr="0" upright="1">
                        <a:noAutofit/>
                      </wps:bodyPr>
                    </wps:wsp>
                  </a:graphicData>
                </a:graphic>
              </wp:inline>
            </w:drawing>
          </mc:Choice>
          <mc:Fallback>
            <w:pict>
              <v:shape w14:anchorId="114573C7" id="docshape109" o:spid="_x0000_s1059" type="#_x0000_t202" style="width:477.5pt;height:9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" filled="f" strokeweight=".72pt">
                <v:textbox inset="0,0,0,0">
                  <w:txbxContent>
                    <w:p w14:paraId="1145751A" w14:textId="77777777" w:rsidR="00E442B6" w:rsidRDefault="00E442B6">
                      <w:pPr>
                        <w:pStyle w:val="BodyText"/>
                        <w:spacing w:before="16"/>
                        <w:ind w:left="67" w:right="4807"/>
                        <w:jc w:val="both"/>
                      </w:pPr>
                      <w:r>
                        <w:t>Revision:</w:t>
                      </w:r>
                      <w:r>
                        <w:rPr>
                          <w:spacing w:val="-4"/>
                        </w:rPr>
                        <w:t xml:space="preserve"> </w:t>
                      </w:r>
                      <w:r>
                        <w:t>26</w:t>
                      </w:r>
                      <w:r>
                        <w:rPr>
                          <w:spacing w:val="-4"/>
                        </w:rPr>
                        <w:t xml:space="preserve"> </w:t>
                      </w:r>
                      <w:r>
                        <w:t>- Approval</w:t>
                      </w:r>
                      <w:r>
                        <w:rPr>
                          <w:spacing w:val="-4"/>
                        </w:rPr>
                        <w:t xml:space="preserve"> </w:t>
                      </w:r>
                      <w:r>
                        <w:t>Date:</w:t>
                      </w:r>
                      <w:r>
                        <w:rPr>
                          <w:spacing w:val="-4"/>
                        </w:rPr>
                        <w:t xml:space="preserve"> </w:t>
                      </w:r>
                      <w:r>
                        <w:t>October</w:t>
                      </w:r>
                      <w:r>
                        <w:rPr>
                          <w:spacing w:val="-3"/>
                        </w:rPr>
                        <w:t xml:space="preserve"> </w:t>
                      </w:r>
                      <w:r>
                        <w:t>12,</w:t>
                      </w:r>
                      <w:r>
                        <w:rPr>
                          <w:spacing w:val="-4"/>
                        </w:rPr>
                        <w:t xml:space="preserve"> </w:t>
                      </w:r>
                      <w:r>
                        <w:t xml:space="preserve">2007 </w:t>
                      </w:r>
                      <w:r>
                        <w:rPr>
                          <w:u w:val="single"/>
                        </w:rPr>
                        <w:t>Section No.</w:t>
                      </w:r>
                      <w:r>
                        <w:rPr>
                          <w:spacing w:val="40"/>
                        </w:rPr>
                        <w:t xml:space="preserve">  </w:t>
                      </w:r>
                      <w:r>
                        <w:rPr>
                          <w:u w:val="single"/>
                        </w:rPr>
                        <w:t>Revision Summary</w:t>
                      </w:r>
                    </w:p>
                    <w:p w14:paraId="1145751B" w14:textId="77777777" w:rsidR="00E442B6" w:rsidRDefault="00E442B6">
                      <w:pPr>
                        <w:pStyle w:val="BodyText"/>
                        <w:ind w:left="1507" w:right="105" w:hanging="1440"/>
                        <w:jc w:val="both"/>
                      </w:pPr>
                      <w:r>
                        <w:t>Table 2.2…… Revises the table by replacing external node “.I.KESWICK 345 1” with “.I.SALBRYNB345 1” and adding “</w:t>
                      </w:r>
                      <w:proofErr w:type="spellStart"/>
                      <w:r>
                        <w:t>Lepreau</w:t>
                      </w:r>
                      <w:proofErr w:type="spellEnd"/>
                      <w:r>
                        <w:t xml:space="preserve"> – Orrington (390 Line)” as an associated transmission facility.</w:t>
                      </w:r>
                      <w:r>
                        <w:rPr>
                          <w:spacing w:val="40"/>
                        </w:rPr>
                        <w:t xml:space="preserve"> </w:t>
                      </w:r>
                      <w:r>
                        <w:t xml:space="preserve">Revises the table by deleting “HQ - </w:t>
                      </w:r>
                      <w:proofErr w:type="spellStart"/>
                      <w:r>
                        <w:t>Comerford</w:t>
                      </w:r>
                      <w:proofErr w:type="spellEnd"/>
                      <w:r>
                        <w:t xml:space="preserve"> 451+452 Lines (Phase 1)” as an associated facility for the .I.HQ_P1_P2345 5 external node.</w:t>
                      </w:r>
                    </w:p>
                  </w:txbxContent>
                </v:textbox>
                <w10:anchorlock/>
              </v:shape>
            </w:pict>
          </mc:Fallback>
        </mc:AlternateContent>
      </w:r>
    </w:p>
    <w:p w14:paraId="11457295" w14:textId="77777777" w:rsidR="00DA0762" w:rsidRDefault="00DA0762">
      <w:pPr>
        <w:pStyle w:val="BodyText"/>
        <w:rPr>
          <w:sz w:val="20"/>
        </w:rPr>
      </w:pPr>
    </w:p>
    <w:p w14:paraId="11457296" w14:textId="77777777" w:rsidR="00DA0762" w:rsidRDefault="00DA0762">
      <w:pPr>
        <w:pStyle w:val="BodyText"/>
        <w:spacing w:before="3"/>
        <w:rPr>
          <w:sz w:val="17"/>
        </w:rPr>
      </w:pPr>
    </w:p>
    <w:p w14:paraId="11457297" w14:textId="77777777" w:rsidR="00DA0762" w:rsidRDefault="00BF3316">
      <w:pPr>
        <w:pStyle w:val="BodyText"/>
        <w:tabs>
          <w:tab w:val="left" w:pos="1679"/>
        </w:tabs>
        <w:spacing w:before="90"/>
        <w:ind w:left="240" w:right="5406"/>
      </w:pPr>
      <w:r>
        <w:rPr>
          <w:noProof/>
        </w:rPr>
        <mc:AlternateContent>
          <mc:Choice Requires="wpg">
            <w:drawing>
              <wp:anchor distT="0" distB="0" distL="114300" distR="114300" simplePos="0" relativeHeight="486483968" behindDoc="1" locked="0" layoutInCell="1" allowOverlap="1" wp14:anchorId="114573C9" wp14:editId="114573CA">
                <wp:simplePos x="0" y="0"/>
                <wp:positionH relativeFrom="page">
                  <wp:posOffset>862330</wp:posOffset>
                </wp:positionH>
                <wp:positionV relativeFrom="paragraph">
                  <wp:posOffset>38100</wp:posOffset>
                </wp:positionV>
                <wp:extent cx="6073140" cy="3900170"/>
                <wp:effectExtent l="0" t="0" r="0" b="0"/>
                <wp:wrapNone/>
                <wp:docPr id="108" name="docshapegroup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3140" cy="3900170"/>
                          <a:chOff x="1358" y="60"/>
                          <a:chExt cx="9564" cy="6142"/>
                        </a:xfrm>
                      </wpg:grpSpPr>
                      <wps:wsp>
                        <wps:cNvPr id="109" name="docshape111"/>
                        <wps:cNvSpPr>
                          <a:spLocks/>
                        </wps:cNvSpPr>
                        <wps:spPr bwMode="auto">
                          <a:xfrm>
                            <a:off x="1358" y="59"/>
                            <a:ext cx="9564" cy="312"/>
                          </a:xfrm>
                          <a:custGeom>
                            <a:avLst/>
                            <a:gdLst>
                              <a:gd name="T0" fmla="+- 0 10922 1358"/>
                              <a:gd name="T1" fmla="*/ T0 w 9564"/>
                              <a:gd name="T2" fmla="+- 0 60 60"/>
                              <a:gd name="T3" fmla="*/ 60 h 312"/>
                              <a:gd name="T4" fmla="+- 0 10908 1358"/>
                              <a:gd name="T5" fmla="*/ T4 w 9564"/>
                              <a:gd name="T6" fmla="+- 0 60 60"/>
                              <a:gd name="T7" fmla="*/ 60 h 312"/>
                              <a:gd name="T8" fmla="+- 0 1373 1358"/>
                              <a:gd name="T9" fmla="*/ T8 w 9564"/>
                              <a:gd name="T10" fmla="+- 0 60 60"/>
                              <a:gd name="T11" fmla="*/ 60 h 312"/>
                              <a:gd name="T12" fmla="+- 0 1358 1358"/>
                              <a:gd name="T13" fmla="*/ T12 w 9564"/>
                              <a:gd name="T14" fmla="+- 0 60 60"/>
                              <a:gd name="T15" fmla="*/ 60 h 312"/>
                              <a:gd name="T16" fmla="+- 0 1358 1358"/>
                              <a:gd name="T17" fmla="*/ T16 w 9564"/>
                              <a:gd name="T18" fmla="+- 0 74 60"/>
                              <a:gd name="T19" fmla="*/ 74 h 312"/>
                              <a:gd name="T20" fmla="+- 0 1358 1358"/>
                              <a:gd name="T21" fmla="*/ T20 w 9564"/>
                              <a:gd name="T22" fmla="+- 0 372 60"/>
                              <a:gd name="T23" fmla="*/ 372 h 312"/>
                              <a:gd name="T24" fmla="+- 0 1373 1358"/>
                              <a:gd name="T25" fmla="*/ T24 w 9564"/>
                              <a:gd name="T26" fmla="+- 0 372 60"/>
                              <a:gd name="T27" fmla="*/ 372 h 312"/>
                              <a:gd name="T28" fmla="+- 0 1373 1358"/>
                              <a:gd name="T29" fmla="*/ T28 w 9564"/>
                              <a:gd name="T30" fmla="+- 0 74 60"/>
                              <a:gd name="T31" fmla="*/ 74 h 312"/>
                              <a:gd name="T32" fmla="+- 0 10908 1358"/>
                              <a:gd name="T33" fmla="*/ T32 w 9564"/>
                              <a:gd name="T34" fmla="+- 0 74 60"/>
                              <a:gd name="T35" fmla="*/ 74 h 312"/>
                              <a:gd name="T36" fmla="+- 0 10908 1358"/>
                              <a:gd name="T37" fmla="*/ T36 w 9564"/>
                              <a:gd name="T38" fmla="+- 0 372 60"/>
                              <a:gd name="T39" fmla="*/ 372 h 312"/>
                              <a:gd name="T40" fmla="+- 0 10922 1358"/>
                              <a:gd name="T41" fmla="*/ T40 w 9564"/>
                              <a:gd name="T42" fmla="+- 0 372 60"/>
                              <a:gd name="T43" fmla="*/ 372 h 312"/>
                              <a:gd name="T44" fmla="+- 0 10922 1358"/>
                              <a:gd name="T45" fmla="*/ T44 w 9564"/>
                              <a:gd name="T46" fmla="+- 0 74 60"/>
                              <a:gd name="T47" fmla="*/ 74 h 312"/>
                              <a:gd name="T48" fmla="+- 0 10922 1358"/>
                              <a:gd name="T49" fmla="*/ T48 w 9564"/>
                              <a:gd name="T50" fmla="+- 0 60 60"/>
                              <a:gd name="T51" fmla="*/ 60 h 3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564" h="312">
                                <a:moveTo>
                                  <a:pt x="9564" y="0"/>
                                </a:moveTo>
                                <a:lnTo>
                                  <a:pt x="9550" y="0"/>
                                </a:lnTo>
                                <a:lnTo>
                                  <a:pt x="15" y="0"/>
                                </a:lnTo>
                                <a:lnTo>
                                  <a:pt x="0" y="0"/>
                                </a:lnTo>
                                <a:lnTo>
                                  <a:pt x="0" y="14"/>
                                </a:lnTo>
                                <a:lnTo>
                                  <a:pt x="0" y="312"/>
                                </a:lnTo>
                                <a:lnTo>
                                  <a:pt x="15" y="312"/>
                                </a:lnTo>
                                <a:lnTo>
                                  <a:pt x="15" y="14"/>
                                </a:lnTo>
                                <a:lnTo>
                                  <a:pt x="9550" y="14"/>
                                </a:lnTo>
                                <a:lnTo>
                                  <a:pt x="9550" y="312"/>
                                </a:lnTo>
                                <a:lnTo>
                                  <a:pt x="9564" y="312"/>
                                </a:lnTo>
                                <a:lnTo>
                                  <a:pt x="9564" y="14"/>
                                </a:lnTo>
                                <a:lnTo>
                                  <a:pt x="95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Line 72"/>
                        <wps:cNvCnPr>
                          <a:cxnSpLocks noChangeShapeType="1"/>
                        </wps:cNvCnPr>
                        <wps:spPr bwMode="auto">
                          <a:xfrm>
                            <a:off x="1366" y="372"/>
                            <a:ext cx="0" cy="5517"/>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11" name="Line 71"/>
                        <wps:cNvCnPr>
                          <a:cxnSpLocks noChangeShapeType="1"/>
                        </wps:cNvCnPr>
                        <wps:spPr bwMode="auto">
                          <a:xfrm>
                            <a:off x="10915" y="372"/>
                            <a:ext cx="0" cy="5517"/>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12" name="docshape112"/>
                        <wps:cNvSpPr>
                          <a:spLocks/>
                        </wps:cNvSpPr>
                        <wps:spPr bwMode="auto">
                          <a:xfrm>
                            <a:off x="1358" y="5889"/>
                            <a:ext cx="9564" cy="312"/>
                          </a:xfrm>
                          <a:custGeom>
                            <a:avLst/>
                            <a:gdLst>
                              <a:gd name="T0" fmla="+- 0 10922 1358"/>
                              <a:gd name="T1" fmla="*/ T0 w 9564"/>
                              <a:gd name="T2" fmla="+- 0 5889 5889"/>
                              <a:gd name="T3" fmla="*/ 5889 h 312"/>
                              <a:gd name="T4" fmla="+- 0 10908 1358"/>
                              <a:gd name="T5" fmla="*/ T4 w 9564"/>
                              <a:gd name="T6" fmla="+- 0 5889 5889"/>
                              <a:gd name="T7" fmla="*/ 5889 h 312"/>
                              <a:gd name="T8" fmla="+- 0 10908 1358"/>
                              <a:gd name="T9" fmla="*/ T8 w 9564"/>
                              <a:gd name="T10" fmla="+- 0 6187 5889"/>
                              <a:gd name="T11" fmla="*/ 6187 h 312"/>
                              <a:gd name="T12" fmla="+- 0 1373 1358"/>
                              <a:gd name="T13" fmla="*/ T12 w 9564"/>
                              <a:gd name="T14" fmla="+- 0 6187 5889"/>
                              <a:gd name="T15" fmla="*/ 6187 h 312"/>
                              <a:gd name="T16" fmla="+- 0 1373 1358"/>
                              <a:gd name="T17" fmla="*/ T16 w 9564"/>
                              <a:gd name="T18" fmla="+- 0 5889 5889"/>
                              <a:gd name="T19" fmla="*/ 5889 h 312"/>
                              <a:gd name="T20" fmla="+- 0 1358 1358"/>
                              <a:gd name="T21" fmla="*/ T20 w 9564"/>
                              <a:gd name="T22" fmla="+- 0 5889 5889"/>
                              <a:gd name="T23" fmla="*/ 5889 h 312"/>
                              <a:gd name="T24" fmla="+- 0 1358 1358"/>
                              <a:gd name="T25" fmla="*/ T24 w 9564"/>
                              <a:gd name="T26" fmla="+- 0 6187 5889"/>
                              <a:gd name="T27" fmla="*/ 6187 h 312"/>
                              <a:gd name="T28" fmla="+- 0 1358 1358"/>
                              <a:gd name="T29" fmla="*/ T28 w 9564"/>
                              <a:gd name="T30" fmla="+- 0 6201 5889"/>
                              <a:gd name="T31" fmla="*/ 6201 h 312"/>
                              <a:gd name="T32" fmla="+- 0 1373 1358"/>
                              <a:gd name="T33" fmla="*/ T32 w 9564"/>
                              <a:gd name="T34" fmla="+- 0 6201 5889"/>
                              <a:gd name="T35" fmla="*/ 6201 h 312"/>
                              <a:gd name="T36" fmla="+- 0 10908 1358"/>
                              <a:gd name="T37" fmla="*/ T36 w 9564"/>
                              <a:gd name="T38" fmla="+- 0 6201 5889"/>
                              <a:gd name="T39" fmla="*/ 6201 h 312"/>
                              <a:gd name="T40" fmla="+- 0 10922 1358"/>
                              <a:gd name="T41" fmla="*/ T40 w 9564"/>
                              <a:gd name="T42" fmla="+- 0 6201 5889"/>
                              <a:gd name="T43" fmla="*/ 6201 h 312"/>
                              <a:gd name="T44" fmla="+- 0 10922 1358"/>
                              <a:gd name="T45" fmla="*/ T44 w 9564"/>
                              <a:gd name="T46" fmla="+- 0 6187 5889"/>
                              <a:gd name="T47" fmla="*/ 6187 h 312"/>
                              <a:gd name="T48" fmla="+- 0 10922 1358"/>
                              <a:gd name="T49" fmla="*/ T48 w 9564"/>
                              <a:gd name="T50" fmla="+- 0 5889 5889"/>
                              <a:gd name="T51" fmla="*/ 5889 h 3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564" h="312">
                                <a:moveTo>
                                  <a:pt x="9564" y="0"/>
                                </a:moveTo>
                                <a:lnTo>
                                  <a:pt x="9550" y="0"/>
                                </a:lnTo>
                                <a:lnTo>
                                  <a:pt x="9550" y="298"/>
                                </a:lnTo>
                                <a:lnTo>
                                  <a:pt x="15" y="298"/>
                                </a:lnTo>
                                <a:lnTo>
                                  <a:pt x="15" y="0"/>
                                </a:lnTo>
                                <a:lnTo>
                                  <a:pt x="0" y="0"/>
                                </a:lnTo>
                                <a:lnTo>
                                  <a:pt x="0" y="298"/>
                                </a:lnTo>
                                <a:lnTo>
                                  <a:pt x="0" y="312"/>
                                </a:lnTo>
                                <a:lnTo>
                                  <a:pt x="15" y="312"/>
                                </a:lnTo>
                                <a:lnTo>
                                  <a:pt x="9550" y="312"/>
                                </a:lnTo>
                                <a:lnTo>
                                  <a:pt x="9564" y="312"/>
                                </a:lnTo>
                                <a:lnTo>
                                  <a:pt x="9564" y="298"/>
                                </a:lnTo>
                                <a:lnTo>
                                  <a:pt x="95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189E15" id="docshapegroup110" o:spid="_x0000_s1026" style="position:absolute;margin-left:67.9pt;margin-top:3pt;width:478.2pt;height:307.1pt;z-index:-16832512;mso-position-horizontal-relative:page" coordorigin="1358,60" coordsize="9564,6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">
                <v:shape id="docshape111" o:spid="_x0000_s1027" style="position:absolute;left:1358;top:59;width:9564;height:312;visibility:visible;mso-wrap-style:square;v-text-anchor:top" coordsize="9564,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" path="m9564,r-14,l15,,,,,14,,312r15,l15,14r9535,l9550,312r14,l9564,14r,-14xe" fillcolor="black" stroked="f">
                  <v:path arrowok="t" o:connecttype="custom" o:connectlocs="9564,60;9550,60;15,60;0,60;0,74;0,372;15,372;15,74;9550,74;9550,372;9564,372;9564,74;9564,60" o:connectangles="0,0,0,0,0,0,0,0,0,0,0,0,0"/>
                </v:shape>
                <v:line id="Line 72" o:spid="_x0000_s1028" style="position:absolute;visibility:visible;mso-wrap-style:square" from="1366,372" to="1366,5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" strokeweight=".72pt"/>
                <v:line id="Line 71" o:spid="_x0000_s1029" style="position:absolute;visibility:visible;mso-wrap-style:square" from="10915,372" to="10915,5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" strokeweight=".72pt"/>
                <v:shape id="docshape112" o:spid="_x0000_s1030" style="position:absolute;left:1358;top:5889;width:9564;height:312;visibility:visible;mso-wrap-style:square;v-text-anchor:top" coordsize="9564,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" path="m9564,r-14,l9550,298,15,298,15,,,,,298r,14l15,312r9535,l9564,312r,-14l9564,xe" fillcolor="black" stroked="f">
                  <v:path arrowok="t" o:connecttype="custom" o:connectlocs="9564,5889;9550,5889;9550,6187;15,6187;15,5889;0,5889;0,6187;0,6201;15,6201;9550,6201;9564,6201;9564,6187;9564,5889" o:connectangles="0,0,0,0,0,0,0,0,0,0,0,0,0"/>
                </v:shape>
                <w10:wrap anchorx="page"/>
              </v:group>
            </w:pict>
          </mc:Fallback>
        </mc:AlternateContent>
      </w:r>
      <w:r w:rsidR="0014567D">
        <w:t>Revision:</w:t>
      </w:r>
      <w:r w:rsidR="0014567D">
        <w:rPr>
          <w:spacing w:val="-5"/>
        </w:rPr>
        <w:t xml:space="preserve"> </w:t>
      </w:r>
      <w:r w:rsidR="0014567D">
        <w:t>27</w:t>
      </w:r>
      <w:r w:rsidR="0014567D">
        <w:rPr>
          <w:spacing w:val="-5"/>
        </w:rPr>
        <w:t xml:space="preserve"> </w:t>
      </w:r>
      <w:r w:rsidR="0014567D">
        <w:t>- Approval</w:t>
      </w:r>
      <w:r w:rsidR="0014567D">
        <w:rPr>
          <w:spacing w:val="-5"/>
        </w:rPr>
        <w:t xml:space="preserve"> </w:t>
      </w:r>
      <w:r w:rsidR="0014567D">
        <w:t>Date:</w:t>
      </w:r>
      <w:r w:rsidR="0014567D">
        <w:rPr>
          <w:spacing w:val="-5"/>
        </w:rPr>
        <w:t xml:space="preserve"> </w:t>
      </w:r>
      <w:r w:rsidR="0014567D">
        <w:t>December</w:t>
      </w:r>
      <w:r w:rsidR="0014567D">
        <w:rPr>
          <w:spacing w:val="-6"/>
        </w:rPr>
        <w:t xml:space="preserve"> </w:t>
      </w:r>
      <w:r w:rsidR="0014567D">
        <w:t>7,</w:t>
      </w:r>
      <w:r w:rsidR="0014567D">
        <w:rPr>
          <w:spacing w:val="-5"/>
        </w:rPr>
        <w:t xml:space="preserve"> </w:t>
      </w:r>
      <w:r w:rsidR="0014567D">
        <w:t xml:space="preserve">2007 </w:t>
      </w:r>
      <w:r w:rsidR="0014567D">
        <w:rPr>
          <w:u w:val="single"/>
        </w:rPr>
        <w:t>Section No.</w:t>
      </w:r>
      <w:r w:rsidR="0014567D">
        <w:tab/>
      </w:r>
      <w:r w:rsidR="0014567D">
        <w:rPr>
          <w:u w:val="single"/>
        </w:rPr>
        <w:t>Revision Summary</w:t>
      </w:r>
    </w:p>
    <w:p w14:paraId="11457298" w14:textId="77777777" w:rsidR="00DA0762" w:rsidRDefault="0014567D">
      <w:pPr>
        <w:pStyle w:val="ListParagraph"/>
        <w:numPr>
          <w:ilvl w:val="1"/>
          <w:numId w:val="7"/>
        </w:numPr>
        <w:tabs>
          <w:tab w:val="left" w:pos="541"/>
        </w:tabs>
        <w:ind w:right="800" w:hanging="1440"/>
        <w:jc w:val="both"/>
        <w:rPr>
          <w:sz w:val="24"/>
        </w:rPr>
      </w:pPr>
      <w:r>
        <w:rPr>
          <w:sz w:val="24"/>
        </w:rPr>
        <w:t xml:space="preserve">…………...Replaces the terms “Claim 10” and “Claim 30” with “CLAIM10” and </w:t>
      </w:r>
      <w:r>
        <w:rPr>
          <w:spacing w:val="-2"/>
          <w:sz w:val="24"/>
        </w:rPr>
        <w:t>“CLAIM30”.</w:t>
      </w:r>
    </w:p>
    <w:p w14:paraId="11457299" w14:textId="77777777" w:rsidR="00DA0762" w:rsidRDefault="0014567D">
      <w:pPr>
        <w:pStyle w:val="ListParagraph"/>
        <w:numPr>
          <w:ilvl w:val="2"/>
          <w:numId w:val="7"/>
        </w:numPr>
        <w:tabs>
          <w:tab w:val="left" w:pos="721"/>
        </w:tabs>
        <w:ind w:right="799" w:hanging="1440"/>
        <w:jc w:val="both"/>
        <w:rPr>
          <w:sz w:val="24"/>
        </w:rPr>
      </w:pPr>
      <w:r>
        <w:rPr>
          <w:sz w:val="24"/>
        </w:rPr>
        <w:t>………....Deletes the phrase “such authority as granted” in the second paragraph, deletes</w:t>
      </w:r>
      <w:r>
        <w:rPr>
          <w:spacing w:val="40"/>
          <w:sz w:val="24"/>
        </w:rPr>
        <w:t xml:space="preserve"> </w:t>
      </w:r>
      <w:r>
        <w:rPr>
          <w:sz w:val="24"/>
        </w:rPr>
        <w:t>the third paragraph and deletes the third and fourth sentences in the fourth paragraph.</w:t>
      </w:r>
      <w:r>
        <w:rPr>
          <w:spacing w:val="40"/>
          <w:sz w:val="24"/>
        </w:rPr>
        <w:t xml:space="preserve"> </w:t>
      </w:r>
      <w:r>
        <w:rPr>
          <w:sz w:val="24"/>
        </w:rPr>
        <w:t>Replaces the term “Dispatch” with “dispatch” in the last paragraph.</w:t>
      </w:r>
    </w:p>
    <w:p w14:paraId="1145729A" w14:textId="77777777" w:rsidR="00DA0762" w:rsidRDefault="0014567D">
      <w:pPr>
        <w:pStyle w:val="ListParagraph"/>
        <w:numPr>
          <w:ilvl w:val="2"/>
          <w:numId w:val="7"/>
        </w:numPr>
        <w:tabs>
          <w:tab w:val="left" w:pos="721"/>
        </w:tabs>
        <w:ind w:right="801" w:hanging="1440"/>
        <w:jc w:val="both"/>
        <w:rPr>
          <w:sz w:val="24"/>
        </w:rPr>
      </w:pPr>
      <w:r>
        <w:rPr>
          <w:sz w:val="24"/>
        </w:rPr>
        <w:t xml:space="preserve">………....Revises the title to state “2.6.2 Designated Entity/Lead Market Participant </w:t>
      </w:r>
      <w:r>
        <w:rPr>
          <w:spacing w:val="-2"/>
          <w:sz w:val="24"/>
        </w:rPr>
        <w:t>Responsibilities”.</w:t>
      </w:r>
    </w:p>
    <w:p w14:paraId="1145729B" w14:textId="77777777" w:rsidR="00DA0762" w:rsidRDefault="0014567D">
      <w:pPr>
        <w:pStyle w:val="BodyText"/>
        <w:ind w:left="1680" w:right="800" w:hanging="1440"/>
        <w:jc w:val="both"/>
      </w:pPr>
      <w:r>
        <w:t>2.6.2(3)……...</w:t>
      </w:r>
      <w:r>
        <w:rPr>
          <w:spacing w:val="-15"/>
        </w:rPr>
        <w:t xml:space="preserve"> </w:t>
      </w:r>
      <w:r>
        <w:t>Replaces “Designated Entity” with “Lead Market Participant” in the first</w:t>
      </w:r>
      <w:r>
        <w:rPr>
          <w:spacing w:val="40"/>
        </w:rPr>
        <w:t xml:space="preserve"> </w:t>
      </w:r>
      <w:r>
        <w:rPr>
          <w:spacing w:val="-2"/>
        </w:rPr>
        <w:t>sentence.</w:t>
      </w:r>
    </w:p>
    <w:p w14:paraId="1145729C" w14:textId="77777777" w:rsidR="00DA0762" w:rsidRDefault="0014567D">
      <w:pPr>
        <w:pStyle w:val="ListParagraph"/>
        <w:numPr>
          <w:ilvl w:val="2"/>
          <w:numId w:val="7"/>
        </w:numPr>
        <w:tabs>
          <w:tab w:val="left" w:pos="721"/>
        </w:tabs>
        <w:ind w:right="798" w:hanging="1440"/>
        <w:jc w:val="both"/>
        <w:rPr>
          <w:sz w:val="24"/>
        </w:rPr>
      </w:pPr>
      <w:r>
        <w:rPr>
          <w:sz w:val="24"/>
        </w:rPr>
        <w:t>………....Deletes the opening paragraph which duplicated the language contained in</w:t>
      </w:r>
      <w:r>
        <w:rPr>
          <w:spacing w:val="40"/>
          <w:sz w:val="24"/>
        </w:rPr>
        <w:t xml:space="preserve"> </w:t>
      </w:r>
      <w:r>
        <w:rPr>
          <w:sz w:val="24"/>
        </w:rPr>
        <w:t>Section III.1.11.3(c) of Market Rule 1.</w:t>
      </w:r>
    </w:p>
    <w:p w14:paraId="1145729D" w14:textId="77777777" w:rsidR="00DA0762" w:rsidRDefault="0014567D">
      <w:pPr>
        <w:pStyle w:val="BodyText"/>
        <w:ind w:left="1680" w:right="797" w:hanging="1440"/>
        <w:jc w:val="both"/>
      </w:pPr>
      <w:r>
        <w:t>2.6.3(1)……...</w:t>
      </w:r>
      <w:r>
        <w:rPr>
          <w:spacing w:val="-15"/>
        </w:rPr>
        <w:t xml:space="preserve"> </w:t>
      </w:r>
      <w:r>
        <w:t>Revises</w:t>
      </w:r>
      <w:r>
        <w:rPr>
          <w:spacing w:val="-9"/>
        </w:rPr>
        <w:t xml:space="preserve"> </w:t>
      </w:r>
      <w:r>
        <w:t>this subsection to describe only the ISO’s performance audit and testing process of CLAIM10 and CLAIM30 capability.</w:t>
      </w:r>
    </w:p>
    <w:p w14:paraId="1145729E" w14:textId="77777777" w:rsidR="00DA0762" w:rsidRDefault="0014567D">
      <w:pPr>
        <w:pStyle w:val="BodyText"/>
        <w:ind w:left="1680" w:right="798" w:hanging="1440"/>
        <w:jc w:val="both"/>
      </w:pPr>
      <w:r>
        <w:t>2.6.3(2)……...</w:t>
      </w:r>
      <w:r>
        <w:rPr>
          <w:spacing w:val="-15"/>
        </w:rPr>
        <w:t xml:space="preserve"> </w:t>
      </w:r>
      <w:r>
        <w:t>Revises this subsection to describe the ISO’s performance audits of parameters other than CLAIM10 and CLAIM30 capability.</w:t>
      </w:r>
    </w:p>
    <w:p w14:paraId="1145729F" w14:textId="77777777" w:rsidR="00DA0762" w:rsidRDefault="0014567D">
      <w:pPr>
        <w:pStyle w:val="BodyText"/>
        <w:ind w:left="1680" w:right="798" w:hanging="1440"/>
        <w:jc w:val="both"/>
      </w:pPr>
      <w:r>
        <w:t>2.6.3(2)(g)…..</w:t>
      </w:r>
      <w:r>
        <w:rPr>
          <w:spacing w:val="-15"/>
        </w:rPr>
        <w:t xml:space="preserve"> </w:t>
      </w:r>
      <w:r>
        <w:t>Adds a new subsection detailing the ability of the Designated Entity to request an audit of a Resource to demonstrate that a deficiency identified in an audit has</w:t>
      </w:r>
      <w:r>
        <w:rPr>
          <w:spacing w:val="40"/>
        </w:rPr>
        <w:t xml:space="preserve"> </w:t>
      </w:r>
      <w:r>
        <w:t>been corrected.</w:t>
      </w:r>
    </w:p>
    <w:p w14:paraId="114572A0" w14:textId="77777777" w:rsidR="00DA0762" w:rsidRDefault="0014567D">
      <w:pPr>
        <w:pStyle w:val="BodyText"/>
        <w:spacing w:line="274" w:lineRule="exact"/>
        <w:ind w:left="240"/>
      </w:pPr>
      <w:r>
        <w:t xml:space="preserve">2.6.4, </w:t>
      </w:r>
      <w:r>
        <w:rPr>
          <w:spacing w:val="-2"/>
        </w:rPr>
        <w:t>2.6.5,</w:t>
      </w:r>
    </w:p>
    <w:p w14:paraId="114572A1" w14:textId="77777777" w:rsidR="00DA0762" w:rsidRDefault="0014567D">
      <w:pPr>
        <w:pStyle w:val="BodyText"/>
        <w:spacing w:before="2"/>
        <w:ind w:left="240"/>
      </w:pPr>
      <w:r>
        <w:t>2.6.6</w:t>
      </w:r>
      <w:r>
        <w:rPr>
          <w:spacing w:val="-1"/>
        </w:rPr>
        <w:t xml:space="preserve"> </w:t>
      </w:r>
      <w:r>
        <w:t>&amp;</w:t>
      </w:r>
      <w:r>
        <w:rPr>
          <w:spacing w:val="-3"/>
        </w:rPr>
        <w:t xml:space="preserve"> </w:t>
      </w:r>
      <w:r>
        <w:t>2.6.7...Deletes</w:t>
      </w:r>
      <w:r>
        <w:rPr>
          <w:spacing w:val="-1"/>
        </w:rPr>
        <w:t xml:space="preserve"> </w:t>
      </w:r>
      <w:r>
        <w:t>these</w:t>
      </w:r>
      <w:r>
        <w:rPr>
          <w:spacing w:val="-2"/>
        </w:rPr>
        <w:t xml:space="preserve"> </w:t>
      </w:r>
      <w:r>
        <w:t>sections</w:t>
      </w:r>
      <w:r>
        <w:rPr>
          <w:spacing w:val="-1"/>
        </w:rPr>
        <w:t xml:space="preserve"> </w:t>
      </w:r>
      <w:r>
        <w:t>in</w:t>
      </w:r>
      <w:r>
        <w:rPr>
          <w:spacing w:val="-1"/>
        </w:rPr>
        <w:t xml:space="preserve"> </w:t>
      </w:r>
      <w:r>
        <w:t>their</w:t>
      </w:r>
      <w:r>
        <w:rPr>
          <w:spacing w:val="-1"/>
        </w:rPr>
        <w:t xml:space="preserve"> </w:t>
      </w:r>
      <w:r>
        <w:rPr>
          <w:spacing w:val="-2"/>
        </w:rPr>
        <w:t>entirety.</w:t>
      </w:r>
    </w:p>
    <w:p w14:paraId="114572A2" w14:textId="77777777" w:rsidR="00DA0762" w:rsidRDefault="00DA0762">
      <w:pPr>
        <w:pStyle w:val="BodyText"/>
        <w:rPr>
          <w:sz w:val="20"/>
        </w:rPr>
      </w:pPr>
    </w:p>
    <w:p w14:paraId="114572A3" w14:textId="77777777" w:rsidR="00DA0762" w:rsidRDefault="00BF3316">
      <w:pPr>
        <w:pStyle w:val="BodyText"/>
        <w:spacing w:before="1"/>
        <w:rPr>
          <w:sz w:val="26"/>
        </w:rPr>
      </w:pPr>
      <w:r>
        <w:rPr>
          <w:noProof/>
        </w:rPr>
        <mc:AlternateContent>
          <mc:Choice Requires="wps">
            <w:drawing>
              <wp:anchor distT="0" distB="0" distL="0" distR="0" simplePos="0" relativeHeight="487616512" behindDoc="1" locked="0" layoutInCell="1" allowOverlap="1" wp14:anchorId="114573CB" wp14:editId="114573CC">
                <wp:simplePos x="0" y="0"/>
                <wp:positionH relativeFrom="page">
                  <wp:posOffset>867410</wp:posOffset>
                </wp:positionH>
                <wp:positionV relativeFrom="paragraph">
                  <wp:posOffset>210820</wp:posOffset>
                </wp:positionV>
                <wp:extent cx="6064250" cy="2313940"/>
                <wp:effectExtent l="0" t="0" r="0" b="0"/>
                <wp:wrapTopAndBottom/>
                <wp:docPr id="107" name="docshape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231394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45751C" w14:textId="77777777" w:rsidR="00E442B6" w:rsidRDefault="00E442B6">
                            <w:pPr>
                              <w:pStyle w:val="BodyText"/>
                              <w:tabs>
                                <w:tab w:val="left" w:pos="1507"/>
                              </w:tabs>
                              <w:spacing w:before="16"/>
                              <w:ind w:left="67" w:right="5258"/>
                            </w:pPr>
                            <w:r>
                              <w:t>Revision:</w:t>
                            </w:r>
                            <w:r>
                              <w:rPr>
                                <w:spacing w:val="-4"/>
                              </w:rPr>
                              <w:t xml:space="preserve"> </w:t>
                            </w:r>
                            <w:r>
                              <w:t>28</w:t>
                            </w:r>
                            <w:r>
                              <w:rPr>
                                <w:spacing w:val="-4"/>
                              </w:rPr>
                              <w:t xml:space="preserve"> </w:t>
                            </w:r>
                            <w:r>
                              <w:t>- Approval</w:t>
                            </w:r>
                            <w:r>
                              <w:rPr>
                                <w:spacing w:val="-4"/>
                              </w:rPr>
                              <w:t xml:space="preserve"> </w:t>
                            </w:r>
                            <w:r>
                              <w:t>Date:</w:t>
                            </w:r>
                            <w:r>
                              <w:rPr>
                                <w:spacing w:val="-4"/>
                              </w:rPr>
                              <w:t xml:space="preserve"> </w:t>
                            </w:r>
                            <w:r>
                              <w:t>May</w:t>
                            </w:r>
                            <w:r>
                              <w:rPr>
                                <w:spacing w:val="-9"/>
                              </w:rPr>
                              <w:t xml:space="preserve"> </w:t>
                            </w:r>
                            <w:r>
                              <w:t>9,</w:t>
                            </w:r>
                            <w:r>
                              <w:rPr>
                                <w:spacing w:val="-4"/>
                              </w:rPr>
                              <w:t xml:space="preserve"> </w:t>
                            </w:r>
                            <w:r>
                              <w:t xml:space="preserve">2008 </w:t>
                            </w:r>
                            <w:r>
                              <w:rPr>
                                <w:u w:val="single"/>
                              </w:rPr>
                              <w:t>Section No.</w:t>
                            </w:r>
                            <w:r>
                              <w:tab/>
                            </w:r>
                            <w:r>
                              <w:rPr>
                                <w:u w:val="single"/>
                              </w:rPr>
                              <w:t>Revision Summary</w:t>
                            </w:r>
                          </w:p>
                          <w:p w14:paraId="1145751D" w14:textId="77777777" w:rsidR="00E442B6" w:rsidRDefault="00E442B6">
                            <w:pPr>
                              <w:pStyle w:val="BodyText"/>
                              <w:ind w:left="67"/>
                            </w:pPr>
                            <w:r>
                              <w:t>2.5.2(3),</w:t>
                            </w:r>
                            <w:r>
                              <w:rPr>
                                <w:spacing w:val="-2"/>
                              </w:rPr>
                              <w:t xml:space="preserve"> </w:t>
                            </w:r>
                            <w:r>
                              <w:t xml:space="preserve">(7) </w:t>
                            </w:r>
                            <w:r>
                              <w:rPr>
                                <w:spacing w:val="-10"/>
                              </w:rPr>
                              <w:t>&amp;</w:t>
                            </w:r>
                          </w:p>
                          <w:p w14:paraId="1145751E" w14:textId="77777777" w:rsidR="00E442B6" w:rsidRDefault="00E442B6">
                            <w:pPr>
                              <w:pStyle w:val="BodyText"/>
                              <w:tabs>
                                <w:tab w:val="left" w:leader="dot" w:pos="1507"/>
                              </w:tabs>
                              <w:ind w:left="67"/>
                            </w:pPr>
                            <w:r>
                              <w:rPr>
                                <w:spacing w:val="-4"/>
                              </w:rPr>
                              <w:t>(14)</w:t>
                            </w:r>
                            <w:r>
                              <w:tab/>
                              <w:t>Revises</w:t>
                            </w:r>
                            <w:r>
                              <w:rPr>
                                <w:spacing w:val="9"/>
                              </w:rPr>
                              <w:t xml:space="preserve"> </w:t>
                            </w:r>
                            <w:r>
                              <w:t>the</w:t>
                            </w:r>
                            <w:r>
                              <w:rPr>
                                <w:spacing w:val="11"/>
                              </w:rPr>
                              <w:t xml:space="preserve"> </w:t>
                            </w:r>
                            <w:r>
                              <w:t>sections</w:t>
                            </w:r>
                            <w:r>
                              <w:rPr>
                                <w:spacing w:val="11"/>
                              </w:rPr>
                              <w:t xml:space="preserve"> </w:t>
                            </w:r>
                            <w:r>
                              <w:t>to</w:t>
                            </w:r>
                            <w:r>
                              <w:rPr>
                                <w:spacing w:val="11"/>
                              </w:rPr>
                              <w:t xml:space="preserve"> </w:t>
                            </w:r>
                            <w:r>
                              <w:t>remove</w:t>
                            </w:r>
                            <w:r>
                              <w:rPr>
                                <w:spacing w:val="11"/>
                              </w:rPr>
                              <w:t xml:space="preserve"> </w:t>
                            </w:r>
                            <w:r>
                              <w:t>the</w:t>
                            </w:r>
                            <w:r>
                              <w:rPr>
                                <w:spacing w:val="12"/>
                              </w:rPr>
                              <w:t xml:space="preserve"> </w:t>
                            </w:r>
                            <w:r>
                              <w:t>capability</w:t>
                            </w:r>
                            <w:r>
                              <w:rPr>
                                <w:spacing w:val="7"/>
                              </w:rPr>
                              <w:t xml:space="preserve"> </w:t>
                            </w:r>
                            <w:r>
                              <w:t>of</w:t>
                            </w:r>
                            <w:r>
                              <w:rPr>
                                <w:spacing w:val="13"/>
                              </w:rPr>
                              <w:t xml:space="preserve"> </w:t>
                            </w:r>
                            <w:r>
                              <w:t>Fixed</w:t>
                            </w:r>
                            <w:r>
                              <w:rPr>
                                <w:spacing w:val="11"/>
                              </w:rPr>
                              <w:t xml:space="preserve"> </w:t>
                            </w:r>
                            <w:r>
                              <w:t>and</w:t>
                            </w:r>
                            <w:r>
                              <w:rPr>
                                <w:spacing w:val="12"/>
                              </w:rPr>
                              <w:t xml:space="preserve"> </w:t>
                            </w:r>
                            <w:r>
                              <w:t>Dispatchable</w:t>
                            </w:r>
                            <w:r>
                              <w:rPr>
                                <w:spacing w:val="13"/>
                              </w:rPr>
                              <w:t xml:space="preserve"> </w:t>
                            </w:r>
                            <w:r>
                              <w:rPr>
                                <w:spacing w:val="-2"/>
                              </w:rPr>
                              <w:t>External</w:t>
                            </w:r>
                          </w:p>
                          <w:p w14:paraId="1145751F" w14:textId="77777777" w:rsidR="00E442B6" w:rsidRDefault="00E442B6">
                            <w:pPr>
                              <w:pStyle w:val="BodyText"/>
                              <w:ind w:left="1507"/>
                            </w:pPr>
                            <w:r>
                              <w:t>Transactions</w:t>
                            </w:r>
                            <w:r>
                              <w:rPr>
                                <w:spacing w:val="40"/>
                              </w:rPr>
                              <w:t xml:space="preserve"> </w:t>
                            </w:r>
                            <w:r>
                              <w:t>to</w:t>
                            </w:r>
                            <w:r>
                              <w:rPr>
                                <w:spacing w:val="40"/>
                              </w:rPr>
                              <w:t xml:space="preserve"> </w:t>
                            </w:r>
                            <w:r>
                              <w:t>have</w:t>
                            </w:r>
                            <w:r>
                              <w:rPr>
                                <w:spacing w:val="40"/>
                              </w:rPr>
                              <w:t xml:space="preserve"> </w:t>
                            </w:r>
                            <w:r>
                              <w:t>different</w:t>
                            </w:r>
                            <w:r>
                              <w:rPr>
                                <w:spacing w:val="40"/>
                              </w:rPr>
                              <w:t xml:space="preserve"> </w:t>
                            </w:r>
                            <w:r>
                              <w:t>Source</w:t>
                            </w:r>
                            <w:r>
                              <w:rPr>
                                <w:spacing w:val="40"/>
                              </w:rPr>
                              <w:t xml:space="preserve"> </w:t>
                            </w:r>
                            <w:r>
                              <w:t>and</w:t>
                            </w:r>
                            <w:r>
                              <w:rPr>
                                <w:spacing w:val="40"/>
                              </w:rPr>
                              <w:t xml:space="preserve"> </w:t>
                            </w:r>
                            <w:r>
                              <w:t>Sink</w:t>
                            </w:r>
                            <w:r>
                              <w:rPr>
                                <w:spacing w:val="40"/>
                              </w:rPr>
                              <w:t xml:space="preserve"> </w:t>
                            </w:r>
                            <w:r>
                              <w:t>Locations</w:t>
                            </w:r>
                            <w:r>
                              <w:rPr>
                                <w:spacing w:val="40"/>
                              </w:rPr>
                              <w:t xml:space="preserve"> </w:t>
                            </w:r>
                            <w:r>
                              <w:t>in</w:t>
                            </w:r>
                            <w:r>
                              <w:rPr>
                                <w:spacing w:val="40"/>
                              </w:rPr>
                              <w:t xml:space="preserve"> </w:t>
                            </w:r>
                            <w:r>
                              <w:t>the</w:t>
                            </w:r>
                            <w:r>
                              <w:rPr>
                                <w:spacing w:val="40"/>
                              </w:rPr>
                              <w:t xml:space="preserve"> </w:t>
                            </w:r>
                            <w:r>
                              <w:t>Day-Ahead</w:t>
                            </w:r>
                            <w:r>
                              <w:rPr>
                                <w:spacing w:val="40"/>
                              </w:rPr>
                              <w:t xml:space="preserve"> </w:t>
                            </w:r>
                            <w:r>
                              <w:t>Energy Market.</w:t>
                            </w:r>
                          </w:p>
                          <w:p w14:paraId="11457520" w14:textId="77777777" w:rsidR="00E442B6" w:rsidRDefault="00E442B6">
                            <w:pPr>
                              <w:pStyle w:val="BodyText"/>
                              <w:ind w:left="67"/>
                            </w:pPr>
                            <w:r>
                              <w:t>2.5.3(19),</w:t>
                            </w:r>
                            <w:r>
                              <w:rPr>
                                <w:spacing w:val="-2"/>
                              </w:rPr>
                              <w:t xml:space="preserve"> </w:t>
                            </w:r>
                            <w:r>
                              <w:rPr>
                                <w:spacing w:val="-4"/>
                              </w:rPr>
                              <w:t>(21)</w:t>
                            </w:r>
                          </w:p>
                          <w:p w14:paraId="11457521" w14:textId="77777777" w:rsidR="00E442B6" w:rsidRDefault="00E442B6">
                            <w:pPr>
                              <w:pStyle w:val="BodyText"/>
                              <w:tabs>
                                <w:tab w:val="left" w:leader="dot" w:pos="1507"/>
                              </w:tabs>
                              <w:ind w:left="67"/>
                            </w:pPr>
                            <w:r>
                              <w:t>&amp;</w:t>
                            </w:r>
                            <w:r>
                              <w:rPr>
                                <w:spacing w:val="-2"/>
                              </w:rPr>
                              <w:t xml:space="preserve"> </w:t>
                            </w:r>
                            <w:r>
                              <w:rPr>
                                <w:spacing w:val="-4"/>
                              </w:rPr>
                              <w:t>(23)</w:t>
                            </w:r>
                            <w:r>
                              <w:tab/>
                              <w:t>Revises</w:t>
                            </w:r>
                            <w:r>
                              <w:rPr>
                                <w:spacing w:val="11"/>
                              </w:rPr>
                              <w:t xml:space="preserve"> </w:t>
                            </w:r>
                            <w:r>
                              <w:t>the</w:t>
                            </w:r>
                            <w:r>
                              <w:rPr>
                                <w:spacing w:val="11"/>
                              </w:rPr>
                              <w:t xml:space="preserve"> </w:t>
                            </w:r>
                            <w:r>
                              <w:t>sections</w:t>
                            </w:r>
                            <w:r>
                              <w:rPr>
                                <w:spacing w:val="11"/>
                              </w:rPr>
                              <w:t xml:space="preserve"> </w:t>
                            </w:r>
                            <w:r>
                              <w:t>to</w:t>
                            </w:r>
                            <w:r>
                              <w:rPr>
                                <w:spacing w:val="12"/>
                              </w:rPr>
                              <w:t xml:space="preserve"> </w:t>
                            </w:r>
                            <w:r>
                              <w:t>remove</w:t>
                            </w:r>
                            <w:r>
                              <w:rPr>
                                <w:spacing w:val="11"/>
                              </w:rPr>
                              <w:t xml:space="preserve"> </w:t>
                            </w:r>
                            <w:r>
                              <w:t>the</w:t>
                            </w:r>
                            <w:r>
                              <w:rPr>
                                <w:spacing w:val="12"/>
                              </w:rPr>
                              <w:t xml:space="preserve"> </w:t>
                            </w:r>
                            <w:r>
                              <w:t>capability</w:t>
                            </w:r>
                            <w:r>
                              <w:rPr>
                                <w:spacing w:val="7"/>
                              </w:rPr>
                              <w:t xml:space="preserve"> </w:t>
                            </w:r>
                            <w:r>
                              <w:t>of</w:t>
                            </w:r>
                            <w:r>
                              <w:rPr>
                                <w:spacing w:val="13"/>
                              </w:rPr>
                              <w:t xml:space="preserve"> </w:t>
                            </w:r>
                            <w:r>
                              <w:t>Fixed</w:t>
                            </w:r>
                            <w:r>
                              <w:rPr>
                                <w:spacing w:val="11"/>
                              </w:rPr>
                              <w:t xml:space="preserve"> </w:t>
                            </w:r>
                            <w:r>
                              <w:t>and</w:t>
                            </w:r>
                            <w:r>
                              <w:rPr>
                                <w:spacing w:val="12"/>
                              </w:rPr>
                              <w:t xml:space="preserve"> </w:t>
                            </w:r>
                            <w:r>
                              <w:t>Dispatchable</w:t>
                            </w:r>
                            <w:r>
                              <w:rPr>
                                <w:spacing w:val="13"/>
                              </w:rPr>
                              <w:t xml:space="preserve"> </w:t>
                            </w:r>
                            <w:r>
                              <w:rPr>
                                <w:spacing w:val="-2"/>
                              </w:rPr>
                              <w:t>External</w:t>
                            </w:r>
                          </w:p>
                          <w:p w14:paraId="11457522" w14:textId="77777777" w:rsidR="00E442B6" w:rsidRDefault="00E442B6">
                            <w:pPr>
                              <w:pStyle w:val="BodyText"/>
                              <w:ind w:left="1507"/>
                            </w:pPr>
                            <w:r>
                              <w:t>Transactions</w:t>
                            </w:r>
                            <w:r>
                              <w:rPr>
                                <w:spacing w:val="40"/>
                              </w:rPr>
                              <w:t xml:space="preserve"> </w:t>
                            </w:r>
                            <w:r>
                              <w:t>to</w:t>
                            </w:r>
                            <w:r>
                              <w:rPr>
                                <w:spacing w:val="40"/>
                              </w:rPr>
                              <w:t xml:space="preserve"> </w:t>
                            </w:r>
                            <w:r>
                              <w:t>have</w:t>
                            </w:r>
                            <w:r>
                              <w:rPr>
                                <w:spacing w:val="40"/>
                              </w:rPr>
                              <w:t xml:space="preserve"> </w:t>
                            </w:r>
                            <w:r>
                              <w:t>different</w:t>
                            </w:r>
                            <w:r>
                              <w:rPr>
                                <w:spacing w:val="40"/>
                              </w:rPr>
                              <w:t xml:space="preserve"> </w:t>
                            </w:r>
                            <w:r>
                              <w:t>Source</w:t>
                            </w:r>
                            <w:r>
                              <w:rPr>
                                <w:spacing w:val="40"/>
                              </w:rPr>
                              <w:t xml:space="preserve"> </w:t>
                            </w:r>
                            <w:r>
                              <w:t>and</w:t>
                            </w:r>
                            <w:r>
                              <w:rPr>
                                <w:spacing w:val="40"/>
                              </w:rPr>
                              <w:t xml:space="preserve"> </w:t>
                            </w:r>
                            <w:r>
                              <w:t>Sink</w:t>
                            </w:r>
                            <w:r>
                              <w:rPr>
                                <w:spacing w:val="40"/>
                              </w:rPr>
                              <w:t xml:space="preserve"> </w:t>
                            </w:r>
                            <w:r>
                              <w:t>Locations</w:t>
                            </w:r>
                            <w:r>
                              <w:rPr>
                                <w:spacing w:val="40"/>
                              </w:rPr>
                              <w:t xml:space="preserve"> </w:t>
                            </w:r>
                            <w:r>
                              <w:t>in</w:t>
                            </w:r>
                            <w:r>
                              <w:rPr>
                                <w:spacing w:val="40"/>
                              </w:rPr>
                              <w:t xml:space="preserve"> </w:t>
                            </w:r>
                            <w:r>
                              <w:t>the</w:t>
                            </w:r>
                            <w:r>
                              <w:rPr>
                                <w:spacing w:val="40"/>
                              </w:rPr>
                              <w:t xml:space="preserve"> </w:t>
                            </w:r>
                            <w:r>
                              <w:t>Day-Ahead</w:t>
                            </w:r>
                            <w:r>
                              <w:rPr>
                                <w:spacing w:val="40"/>
                              </w:rPr>
                              <w:t xml:space="preserve"> </w:t>
                            </w:r>
                            <w:r>
                              <w:t>Energy Market.</w:t>
                            </w:r>
                          </w:p>
                          <w:p w14:paraId="11457523" w14:textId="77777777" w:rsidR="00E442B6" w:rsidRDefault="00E442B6">
                            <w:pPr>
                              <w:pStyle w:val="BodyText"/>
                              <w:ind w:left="1507" w:right="106" w:hanging="1440"/>
                              <w:jc w:val="both"/>
                            </w:pPr>
                            <w:r>
                              <w:t>Table</w:t>
                            </w:r>
                            <w:r>
                              <w:rPr>
                                <w:spacing w:val="-3"/>
                              </w:rPr>
                              <w:t xml:space="preserve"> </w:t>
                            </w:r>
                            <w:r>
                              <w:t>2.3……</w:t>
                            </w:r>
                            <w:r>
                              <w:rPr>
                                <w:spacing w:val="-7"/>
                              </w:rPr>
                              <w:t xml:space="preserve"> </w:t>
                            </w:r>
                            <w:r>
                              <w:t>Revises the table to remove the capability of Fixed and Dispatchable External Transactions to have different Source and Sink Locations in the Day-Ahead Energy Market.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573CB" id="docshape113" o:spid="_x0000_s1060" type="#_x0000_t202" style="position:absolute;margin-left:68.3pt;margin-top:16.6pt;width:477.5pt;height:182.2pt;z-index:-15699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" filled="f" strokeweight=".72pt">
                <v:textbox inset="0,0,0,0">
                  <w:txbxContent>
                    <w:p w14:paraId="1145751C" w14:textId="77777777" w:rsidR="00E442B6" w:rsidRDefault="00E442B6">
                      <w:pPr>
                        <w:pStyle w:val="BodyText"/>
                        <w:tabs>
                          <w:tab w:val="left" w:pos="1507"/>
                        </w:tabs>
                        <w:spacing w:before="16"/>
                        <w:ind w:left="67" w:right="5258"/>
                      </w:pPr>
                      <w:r>
                        <w:t>Revision:</w:t>
                      </w:r>
                      <w:r>
                        <w:rPr>
                          <w:spacing w:val="-4"/>
                        </w:rPr>
                        <w:t xml:space="preserve"> </w:t>
                      </w:r>
                      <w:r>
                        <w:t>28</w:t>
                      </w:r>
                      <w:r>
                        <w:rPr>
                          <w:spacing w:val="-4"/>
                        </w:rPr>
                        <w:t xml:space="preserve"> </w:t>
                      </w:r>
                      <w:r>
                        <w:t>- Approval</w:t>
                      </w:r>
                      <w:r>
                        <w:rPr>
                          <w:spacing w:val="-4"/>
                        </w:rPr>
                        <w:t xml:space="preserve"> </w:t>
                      </w:r>
                      <w:r>
                        <w:t>Date:</w:t>
                      </w:r>
                      <w:r>
                        <w:rPr>
                          <w:spacing w:val="-4"/>
                        </w:rPr>
                        <w:t xml:space="preserve"> </w:t>
                      </w:r>
                      <w:r>
                        <w:t>May</w:t>
                      </w:r>
                      <w:r>
                        <w:rPr>
                          <w:spacing w:val="-9"/>
                        </w:rPr>
                        <w:t xml:space="preserve"> </w:t>
                      </w:r>
                      <w:r>
                        <w:t>9,</w:t>
                      </w:r>
                      <w:r>
                        <w:rPr>
                          <w:spacing w:val="-4"/>
                        </w:rPr>
                        <w:t xml:space="preserve"> </w:t>
                      </w:r>
                      <w:r>
                        <w:t xml:space="preserve">2008 </w:t>
                      </w:r>
                      <w:r>
                        <w:rPr>
                          <w:u w:val="single"/>
                        </w:rPr>
                        <w:t>Section No.</w:t>
                      </w:r>
                      <w:r>
                        <w:tab/>
                      </w:r>
                      <w:r>
                        <w:rPr>
                          <w:u w:val="single"/>
                        </w:rPr>
                        <w:t>Revision Summary</w:t>
                      </w:r>
                    </w:p>
                    <w:p w14:paraId="1145751D" w14:textId="77777777" w:rsidR="00E442B6" w:rsidRDefault="00E442B6">
                      <w:pPr>
                        <w:pStyle w:val="BodyText"/>
                        <w:ind w:left="67"/>
                      </w:pPr>
                      <w:r>
                        <w:t>2.5.2(3),</w:t>
                      </w:r>
                      <w:r>
                        <w:rPr>
                          <w:spacing w:val="-2"/>
                        </w:rPr>
                        <w:t xml:space="preserve"> </w:t>
                      </w:r>
                      <w:r>
                        <w:t xml:space="preserve">(7) </w:t>
                      </w:r>
                      <w:r>
                        <w:rPr>
                          <w:spacing w:val="-10"/>
                        </w:rPr>
                        <w:t>&amp;</w:t>
                      </w:r>
                    </w:p>
                    <w:p w14:paraId="1145751E" w14:textId="77777777" w:rsidR="00E442B6" w:rsidRDefault="00E442B6">
                      <w:pPr>
                        <w:pStyle w:val="BodyText"/>
                        <w:tabs>
                          <w:tab w:val="left" w:leader="dot" w:pos="1507"/>
                        </w:tabs>
                        <w:ind w:left="67"/>
                      </w:pPr>
                      <w:r>
                        <w:rPr>
                          <w:spacing w:val="-4"/>
                        </w:rPr>
                        <w:t>(14)</w:t>
                      </w:r>
                      <w:r>
                        <w:tab/>
                        <w:t>Revises</w:t>
                      </w:r>
                      <w:r>
                        <w:rPr>
                          <w:spacing w:val="9"/>
                        </w:rPr>
                        <w:t xml:space="preserve"> </w:t>
                      </w:r>
                      <w:r>
                        <w:t>the</w:t>
                      </w:r>
                      <w:r>
                        <w:rPr>
                          <w:spacing w:val="11"/>
                        </w:rPr>
                        <w:t xml:space="preserve"> </w:t>
                      </w:r>
                      <w:r>
                        <w:t>sections</w:t>
                      </w:r>
                      <w:r>
                        <w:rPr>
                          <w:spacing w:val="11"/>
                        </w:rPr>
                        <w:t xml:space="preserve"> </w:t>
                      </w:r>
                      <w:r>
                        <w:t>to</w:t>
                      </w:r>
                      <w:r>
                        <w:rPr>
                          <w:spacing w:val="11"/>
                        </w:rPr>
                        <w:t xml:space="preserve"> </w:t>
                      </w:r>
                      <w:r>
                        <w:t>remove</w:t>
                      </w:r>
                      <w:r>
                        <w:rPr>
                          <w:spacing w:val="11"/>
                        </w:rPr>
                        <w:t xml:space="preserve"> </w:t>
                      </w:r>
                      <w:r>
                        <w:t>the</w:t>
                      </w:r>
                      <w:r>
                        <w:rPr>
                          <w:spacing w:val="12"/>
                        </w:rPr>
                        <w:t xml:space="preserve"> </w:t>
                      </w:r>
                      <w:r>
                        <w:t>capability</w:t>
                      </w:r>
                      <w:r>
                        <w:rPr>
                          <w:spacing w:val="7"/>
                        </w:rPr>
                        <w:t xml:space="preserve"> </w:t>
                      </w:r>
                      <w:r>
                        <w:t>of</w:t>
                      </w:r>
                      <w:r>
                        <w:rPr>
                          <w:spacing w:val="13"/>
                        </w:rPr>
                        <w:t xml:space="preserve"> </w:t>
                      </w:r>
                      <w:r>
                        <w:t>Fixed</w:t>
                      </w:r>
                      <w:r>
                        <w:rPr>
                          <w:spacing w:val="11"/>
                        </w:rPr>
                        <w:t xml:space="preserve"> </w:t>
                      </w:r>
                      <w:r>
                        <w:t>and</w:t>
                      </w:r>
                      <w:r>
                        <w:rPr>
                          <w:spacing w:val="12"/>
                        </w:rPr>
                        <w:t xml:space="preserve"> </w:t>
                      </w:r>
                      <w:r>
                        <w:t>Dispatchable</w:t>
                      </w:r>
                      <w:r>
                        <w:rPr>
                          <w:spacing w:val="13"/>
                        </w:rPr>
                        <w:t xml:space="preserve"> </w:t>
                      </w:r>
                      <w:r>
                        <w:rPr>
                          <w:spacing w:val="-2"/>
                        </w:rPr>
                        <w:t>External</w:t>
                      </w:r>
                    </w:p>
                    <w:p w14:paraId="1145751F" w14:textId="77777777" w:rsidR="00E442B6" w:rsidRDefault="00E442B6">
                      <w:pPr>
                        <w:pStyle w:val="BodyText"/>
                        <w:ind w:left="1507"/>
                      </w:pPr>
                      <w:r>
                        <w:t>Transactions</w:t>
                      </w:r>
                      <w:r>
                        <w:rPr>
                          <w:spacing w:val="40"/>
                        </w:rPr>
                        <w:t xml:space="preserve"> </w:t>
                      </w:r>
                      <w:r>
                        <w:t>to</w:t>
                      </w:r>
                      <w:r>
                        <w:rPr>
                          <w:spacing w:val="40"/>
                        </w:rPr>
                        <w:t xml:space="preserve"> </w:t>
                      </w:r>
                      <w:r>
                        <w:t>have</w:t>
                      </w:r>
                      <w:r>
                        <w:rPr>
                          <w:spacing w:val="40"/>
                        </w:rPr>
                        <w:t xml:space="preserve"> </w:t>
                      </w:r>
                      <w:r>
                        <w:t>different</w:t>
                      </w:r>
                      <w:r>
                        <w:rPr>
                          <w:spacing w:val="40"/>
                        </w:rPr>
                        <w:t xml:space="preserve"> </w:t>
                      </w:r>
                      <w:r>
                        <w:t>Source</w:t>
                      </w:r>
                      <w:r>
                        <w:rPr>
                          <w:spacing w:val="40"/>
                        </w:rPr>
                        <w:t xml:space="preserve"> </w:t>
                      </w:r>
                      <w:r>
                        <w:t>and</w:t>
                      </w:r>
                      <w:r>
                        <w:rPr>
                          <w:spacing w:val="40"/>
                        </w:rPr>
                        <w:t xml:space="preserve"> </w:t>
                      </w:r>
                      <w:r>
                        <w:t>Sink</w:t>
                      </w:r>
                      <w:r>
                        <w:rPr>
                          <w:spacing w:val="40"/>
                        </w:rPr>
                        <w:t xml:space="preserve"> </w:t>
                      </w:r>
                      <w:r>
                        <w:t>Locations</w:t>
                      </w:r>
                      <w:r>
                        <w:rPr>
                          <w:spacing w:val="40"/>
                        </w:rPr>
                        <w:t xml:space="preserve"> </w:t>
                      </w:r>
                      <w:r>
                        <w:t>in</w:t>
                      </w:r>
                      <w:r>
                        <w:rPr>
                          <w:spacing w:val="40"/>
                        </w:rPr>
                        <w:t xml:space="preserve"> </w:t>
                      </w:r>
                      <w:r>
                        <w:t>the</w:t>
                      </w:r>
                      <w:r>
                        <w:rPr>
                          <w:spacing w:val="40"/>
                        </w:rPr>
                        <w:t xml:space="preserve"> </w:t>
                      </w:r>
                      <w:r>
                        <w:t>Day-Ahead</w:t>
                      </w:r>
                      <w:r>
                        <w:rPr>
                          <w:spacing w:val="40"/>
                        </w:rPr>
                        <w:t xml:space="preserve"> </w:t>
                      </w:r>
                      <w:r>
                        <w:t>Energy Market.</w:t>
                      </w:r>
                    </w:p>
                    <w:p w14:paraId="11457520" w14:textId="77777777" w:rsidR="00E442B6" w:rsidRDefault="00E442B6">
                      <w:pPr>
                        <w:pStyle w:val="BodyText"/>
                        <w:ind w:left="67"/>
                      </w:pPr>
                      <w:r>
                        <w:t>2.5.3(19),</w:t>
                      </w:r>
                      <w:r>
                        <w:rPr>
                          <w:spacing w:val="-2"/>
                        </w:rPr>
                        <w:t xml:space="preserve"> </w:t>
                      </w:r>
                      <w:r>
                        <w:rPr>
                          <w:spacing w:val="-4"/>
                        </w:rPr>
                        <w:t>(21)</w:t>
                      </w:r>
                    </w:p>
                    <w:p w14:paraId="11457521" w14:textId="77777777" w:rsidR="00E442B6" w:rsidRDefault="00E442B6">
                      <w:pPr>
                        <w:pStyle w:val="BodyText"/>
                        <w:tabs>
                          <w:tab w:val="left" w:leader="dot" w:pos="1507"/>
                        </w:tabs>
                        <w:ind w:left="67"/>
                      </w:pPr>
                      <w:r>
                        <w:t>&amp;</w:t>
                      </w:r>
                      <w:r>
                        <w:rPr>
                          <w:spacing w:val="-2"/>
                        </w:rPr>
                        <w:t xml:space="preserve"> </w:t>
                      </w:r>
                      <w:r>
                        <w:rPr>
                          <w:spacing w:val="-4"/>
                        </w:rPr>
                        <w:t>(23)</w:t>
                      </w:r>
                      <w:r>
                        <w:tab/>
                        <w:t>Revises</w:t>
                      </w:r>
                      <w:r>
                        <w:rPr>
                          <w:spacing w:val="11"/>
                        </w:rPr>
                        <w:t xml:space="preserve"> </w:t>
                      </w:r>
                      <w:r>
                        <w:t>the</w:t>
                      </w:r>
                      <w:r>
                        <w:rPr>
                          <w:spacing w:val="11"/>
                        </w:rPr>
                        <w:t xml:space="preserve"> </w:t>
                      </w:r>
                      <w:r>
                        <w:t>sections</w:t>
                      </w:r>
                      <w:r>
                        <w:rPr>
                          <w:spacing w:val="11"/>
                        </w:rPr>
                        <w:t xml:space="preserve"> </w:t>
                      </w:r>
                      <w:r>
                        <w:t>to</w:t>
                      </w:r>
                      <w:r>
                        <w:rPr>
                          <w:spacing w:val="12"/>
                        </w:rPr>
                        <w:t xml:space="preserve"> </w:t>
                      </w:r>
                      <w:r>
                        <w:t>remove</w:t>
                      </w:r>
                      <w:r>
                        <w:rPr>
                          <w:spacing w:val="11"/>
                        </w:rPr>
                        <w:t xml:space="preserve"> </w:t>
                      </w:r>
                      <w:r>
                        <w:t>the</w:t>
                      </w:r>
                      <w:r>
                        <w:rPr>
                          <w:spacing w:val="12"/>
                        </w:rPr>
                        <w:t xml:space="preserve"> </w:t>
                      </w:r>
                      <w:r>
                        <w:t>capability</w:t>
                      </w:r>
                      <w:r>
                        <w:rPr>
                          <w:spacing w:val="7"/>
                        </w:rPr>
                        <w:t xml:space="preserve"> </w:t>
                      </w:r>
                      <w:r>
                        <w:t>of</w:t>
                      </w:r>
                      <w:r>
                        <w:rPr>
                          <w:spacing w:val="13"/>
                        </w:rPr>
                        <w:t xml:space="preserve"> </w:t>
                      </w:r>
                      <w:r>
                        <w:t>Fixed</w:t>
                      </w:r>
                      <w:r>
                        <w:rPr>
                          <w:spacing w:val="11"/>
                        </w:rPr>
                        <w:t xml:space="preserve"> </w:t>
                      </w:r>
                      <w:r>
                        <w:t>and</w:t>
                      </w:r>
                      <w:r>
                        <w:rPr>
                          <w:spacing w:val="12"/>
                        </w:rPr>
                        <w:t xml:space="preserve"> </w:t>
                      </w:r>
                      <w:r>
                        <w:t>Dispatchable</w:t>
                      </w:r>
                      <w:r>
                        <w:rPr>
                          <w:spacing w:val="13"/>
                        </w:rPr>
                        <w:t xml:space="preserve"> </w:t>
                      </w:r>
                      <w:r>
                        <w:rPr>
                          <w:spacing w:val="-2"/>
                        </w:rPr>
                        <w:t>External</w:t>
                      </w:r>
                    </w:p>
                    <w:p w14:paraId="11457522" w14:textId="77777777" w:rsidR="00E442B6" w:rsidRDefault="00E442B6">
                      <w:pPr>
                        <w:pStyle w:val="BodyText"/>
                        <w:ind w:left="1507"/>
                      </w:pPr>
                      <w:r>
                        <w:t>Transactions</w:t>
                      </w:r>
                      <w:r>
                        <w:rPr>
                          <w:spacing w:val="40"/>
                        </w:rPr>
                        <w:t xml:space="preserve"> </w:t>
                      </w:r>
                      <w:r>
                        <w:t>to</w:t>
                      </w:r>
                      <w:r>
                        <w:rPr>
                          <w:spacing w:val="40"/>
                        </w:rPr>
                        <w:t xml:space="preserve"> </w:t>
                      </w:r>
                      <w:r>
                        <w:t>have</w:t>
                      </w:r>
                      <w:r>
                        <w:rPr>
                          <w:spacing w:val="40"/>
                        </w:rPr>
                        <w:t xml:space="preserve"> </w:t>
                      </w:r>
                      <w:r>
                        <w:t>different</w:t>
                      </w:r>
                      <w:r>
                        <w:rPr>
                          <w:spacing w:val="40"/>
                        </w:rPr>
                        <w:t xml:space="preserve"> </w:t>
                      </w:r>
                      <w:r>
                        <w:t>Source</w:t>
                      </w:r>
                      <w:r>
                        <w:rPr>
                          <w:spacing w:val="40"/>
                        </w:rPr>
                        <w:t xml:space="preserve"> </w:t>
                      </w:r>
                      <w:r>
                        <w:t>and</w:t>
                      </w:r>
                      <w:r>
                        <w:rPr>
                          <w:spacing w:val="40"/>
                        </w:rPr>
                        <w:t xml:space="preserve"> </w:t>
                      </w:r>
                      <w:r>
                        <w:t>Sink</w:t>
                      </w:r>
                      <w:r>
                        <w:rPr>
                          <w:spacing w:val="40"/>
                        </w:rPr>
                        <w:t xml:space="preserve"> </w:t>
                      </w:r>
                      <w:r>
                        <w:t>Locations</w:t>
                      </w:r>
                      <w:r>
                        <w:rPr>
                          <w:spacing w:val="40"/>
                        </w:rPr>
                        <w:t xml:space="preserve"> </w:t>
                      </w:r>
                      <w:r>
                        <w:t>in</w:t>
                      </w:r>
                      <w:r>
                        <w:rPr>
                          <w:spacing w:val="40"/>
                        </w:rPr>
                        <w:t xml:space="preserve"> </w:t>
                      </w:r>
                      <w:r>
                        <w:t>the</w:t>
                      </w:r>
                      <w:r>
                        <w:rPr>
                          <w:spacing w:val="40"/>
                        </w:rPr>
                        <w:t xml:space="preserve"> </w:t>
                      </w:r>
                      <w:r>
                        <w:t>Day-Ahead</w:t>
                      </w:r>
                      <w:r>
                        <w:rPr>
                          <w:spacing w:val="40"/>
                        </w:rPr>
                        <w:t xml:space="preserve"> </w:t>
                      </w:r>
                      <w:r>
                        <w:t>Energy Market.</w:t>
                      </w:r>
                    </w:p>
                    <w:p w14:paraId="11457523" w14:textId="77777777" w:rsidR="00E442B6" w:rsidRDefault="00E442B6">
                      <w:pPr>
                        <w:pStyle w:val="BodyText"/>
                        <w:ind w:left="1507" w:right="106" w:hanging="1440"/>
                        <w:jc w:val="both"/>
                      </w:pPr>
                      <w:r>
                        <w:t>Table</w:t>
                      </w:r>
                      <w:r>
                        <w:rPr>
                          <w:spacing w:val="-3"/>
                        </w:rPr>
                        <w:t xml:space="preserve"> </w:t>
                      </w:r>
                      <w:r>
                        <w:t>2.3……</w:t>
                      </w:r>
                      <w:r>
                        <w:rPr>
                          <w:spacing w:val="-7"/>
                        </w:rPr>
                        <w:t xml:space="preserve"> </w:t>
                      </w:r>
                      <w:r>
                        <w:t>Revises the table to remove the capability of Fixed and Dispatchable External Transactions to have different Source and Sink Locations in the Day-Ahead Energy Market.</w:t>
                      </w:r>
                    </w:p>
                  </w:txbxContent>
                </v:textbox>
                <w10:wrap type="topAndBottom" anchorx="page"/>
              </v:shape>
            </w:pict>
          </mc:Fallback>
        </mc:AlternateContent>
      </w:r>
    </w:p>
    <w:p w14:paraId="114572A4" w14:textId="77777777" w:rsidR="00DA0762" w:rsidRDefault="00DA0762">
      <w:pPr>
        <w:rPr>
          <w:sz w:val="26"/>
        </w:rPr>
        <w:sectPr w:rsidR="00DA0762">
          <w:pgSz w:w="12240" w:h="15840"/>
          <w:pgMar w:top="1340" w:right="640" w:bottom="1300" w:left="1200" w:header="723" w:footer="1117" w:gutter="0"/>
          <w:cols w:space="720"/>
        </w:sectPr>
      </w:pPr>
    </w:p>
    <w:p w14:paraId="114572A5" w14:textId="77777777" w:rsidR="00DA0762" w:rsidRDefault="00DA0762">
      <w:pPr>
        <w:pStyle w:val="BodyText"/>
        <w:spacing w:before="3"/>
        <w:rPr>
          <w:sz w:val="8"/>
        </w:rPr>
      </w:pPr>
    </w:p>
    <w:p w14:paraId="114572A6" w14:textId="77777777" w:rsidR="00DA0762" w:rsidRDefault="00BF3316">
      <w:pPr>
        <w:pStyle w:val="BodyText"/>
        <w:ind w:left="157"/>
        <w:rPr>
          <w:sz w:val="20"/>
        </w:rPr>
      </w:pPr>
      <w:r>
        <w:rPr>
          <w:noProof/>
          <w:sz w:val="20"/>
        </w:rPr>
        <mc:AlternateContent>
          <mc:Choice Requires="wps">
            <w:drawing>
              <wp:inline distT="0" distB="0" distL="0" distR="0" wp14:anchorId="114573CD" wp14:editId="114573CE">
                <wp:extent cx="6064250" cy="210820"/>
                <wp:effectExtent l="13970" t="6350" r="8255" b="11430"/>
                <wp:docPr id="106" name="docshape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21082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457524" w14:textId="77777777" w:rsidR="00E442B6" w:rsidRDefault="00E442B6">
                            <w:pPr>
                              <w:pStyle w:val="BodyText"/>
                              <w:spacing w:before="16"/>
                              <w:ind w:left="67"/>
                            </w:pPr>
                            <w:r>
                              <w:t>6.5.4.1(2)……</w:t>
                            </w:r>
                            <w:r>
                              <w:rPr>
                                <w:spacing w:val="-41"/>
                              </w:rPr>
                              <w:t xml:space="preserve"> </w:t>
                            </w:r>
                            <w:r>
                              <w:t>Deletes</w:t>
                            </w:r>
                            <w:r>
                              <w:rPr>
                                <w:spacing w:val="-3"/>
                              </w:rPr>
                              <w:t xml:space="preserve"> </w:t>
                            </w:r>
                            <w:r>
                              <w:t>“(s),</w:t>
                            </w:r>
                            <w:r>
                              <w:rPr>
                                <w:spacing w:val="-2"/>
                              </w:rPr>
                              <w:t xml:space="preserve"> </w:t>
                            </w:r>
                            <w:r>
                              <w:t>and</w:t>
                            </w:r>
                            <w:r>
                              <w:rPr>
                                <w:spacing w:val="-2"/>
                              </w:rPr>
                              <w:t xml:space="preserve"> </w:t>
                            </w:r>
                            <w:r>
                              <w:t>internal Node,</w:t>
                            </w:r>
                            <w:r>
                              <w:rPr>
                                <w:spacing w:val="-2"/>
                              </w:rPr>
                              <w:t xml:space="preserve"> </w:t>
                            </w:r>
                            <w:r>
                              <w:t>if</w:t>
                            </w:r>
                            <w:r>
                              <w:rPr>
                                <w:spacing w:val="-2"/>
                              </w:rPr>
                              <w:t xml:space="preserve"> required”.</w:t>
                            </w:r>
                          </w:p>
                        </w:txbxContent>
                      </wps:txbx>
                      <wps:bodyPr rot="0" vert="horz" wrap="square" lIns="0" tIns="0" rIns="0" bIns="0" anchor="t" anchorCtr="0" upright="1">
                        <a:noAutofit/>
                      </wps:bodyPr>
                    </wps:wsp>
                  </a:graphicData>
                </a:graphic>
              </wp:inline>
            </w:drawing>
          </mc:Choice>
          <mc:Fallback>
            <w:pict>
              <v:shape w14:anchorId="114573CD" id="docshape114" o:spid="_x0000_s1061" type="#_x0000_t202" style="width:477.5pt;height:1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" filled="f" strokeweight=".72pt">
                <v:textbox inset="0,0,0,0">
                  <w:txbxContent>
                    <w:p w14:paraId="11457524" w14:textId="77777777" w:rsidR="00E442B6" w:rsidRDefault="00E442B6">
                      <w:pPr>
                        <w:pStyle w:val="BodyText"/>
                        <w:spacing w:before="16"/>
                        <w:ind w:left="67"/>
                      </w:pPr>
                      <w:r>
                        <w:t>6.5.4.1(2)……</w:t>
                      </w:r>
                      <w:r>
                        <w:rPr>
                          <w:spacing w:val="-41"/>
                        </w:rPr>
                        <w:t xml:space="preserve"> </w:t>
                      </w:r>
                      <w:r>
                        <w:t>Deletes</w:t>
                      </w:r>
                      <w:r>
                        <w:rPr>
                          <w:spacing w:val="-3"/>
                        </w:rPr>
                        <w:t xml:space="preserve"> </w:t>
                      </w:r>
                      <w:r>
                        <w:t>“(s),</w:t>
                      </w:r>
                      <w:r>
                        <w:rPr>
                          <w:spacing w:val="-2"/>
                        </w:rPr>
                        <w:t xml:space="preserve"> </w:t>
                      </w:r>
                      <w:r>
                        <w:t>and</w:t>
                      </w:r>
                      <w:r>
                        <w:rPr>
                          <w:spacing w:val="-2"/>
                        </w:rPr>
                        <w:t xml:space="preserve"> </w:t>
                      </w:r>
                      <w:r>
                        <w:t>internal Node,</w:t>
                      </w:r>
                      <w:r>
                        <w:rPr>
                          <w:spacing w:val="-2"/>
                        </w:rPr>
                        <w:t xml:space="preserve"> </w:t>
                      </w:r>
                      <w:r>
                        <w:t>if</w:t>
                      </w:r>
                      <w:r>
                        <w:rPr>
                          <w:spacing w:val="-2"/>
                        </w:rPr>
                        <w:t xml:space="preserve"> required”.</w:t>
                      </w:r>
                    </w:p>
                  </w:txbxContent>
                </v:textbox>
                <w10:anchorlock/>
              </v:shape>
            </w:pict>
          </mc:Fallback>
        </mc:AlternateContent>
      </w:r>
    </w:p>
    <w:p w14:paraId="114572A7" w14:textId="77777777" w:rsidR="00DA0762" w:rsidRDefault="00DA0762">
      <w:pPr>
        <w:pStyle w:val="BodyText"/>
        <w:rPr>
          <w:sz w:val="20"/>
        </w:rPr>
      </w:pPr>
    </w:p>
    <w:p w14:paraId="114572A8" w14:textId="77777777" w:rsidR="00DA0762" w:rsidRDefault="00BF3316">
      <w:pPr>
        <w:pStyle w:val="BodyText"/>
        <w:spacing w:before="8"/>
        <w:rPr>
          <w:sz w:val="19"/>
        </w:rPr>
      </w:pPr>
      <w:r>
        <w:rPr>
          <w:noProof/>
        </w:rPr>
        <mc:AlternateContent>
          <mc:Choice Requires="wps">
            <w:drawing>
              <wp:anchor distT="0" distB="0" distL="0" distR="0" simplePos="0" relativeHeight="487618048" behindDoc="1" locked="0" layoutInCell="1" allowOverlap="1" wp14:anchorId="114573CF" wp14:editId="114573D0">
                <wp:simplePos x="0" y="0"/>
                <wp:positionH relativeFrom="page">
                  <wp:posOffset>867410</wp:posOffset>
                </wp:positionH>
                <wp:positionV relativeFrom="paragraph">
                  <wp:posOffset>164465</wp:posOffset>
                </wp:positionV>
                <wp:extent cx="6064250" cy="911860"/>
                <wp:effectExtent l="0" t="0" r="0" b="0"/>
                <wp:wrapTopAndBottom/>
                <wp:docPr id="105" name="docshape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91186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457525" w14:textId="77777777" w:rsidR="00E442B6" w:rsidRDefault="00E442B6">
                            <w:pPr>
                              <w:pStyle w:val="BodyText"/>
                              <w:spacing w:before="16"/>
                              <w:ind w:left="67" w:right="5258"/>
                              <w:jc w:val="both"/>
                            </w:pPr>
                            <w:r>
                              <w:t>Revision:</w:t>
                            </w:r>
                            <w:r>
                              <w:rPr>
                                <w:spacing w:val="-5"/>
                              </w:rPr>
                              <w:t xml:space="preserve"> </w:t>
                            </w:r>
                            <w:r>
                              <w:t>29</w:t>
                            </w:r>
                            <w:r>
                              <w:rPr>
                                <w:spacing w:val="-5"/>
                              </w:rPr>
                              <w:t xml:space="preserve"> </w:t>
                            </w:r>
                            <w:r>
                              <w:t>- Approval</w:t>
                            </w:r>
                            <w:r>
                              <w:rPr>
                                <w:spacing w:val="-5"/>
                              </w:rPr>
                              <w:t xml:space="preserve"> </w:t>
                            </w:r>
                            <w:r>
                              <w:t>Date:</w:t>
                            </w:r>
                            <w:r>
                              <w:rPr>
                                <w:spacing w:val="-5"/>
                              </w:rPr>
                              <w:t xml:space="preserve"> </w:t>
                            </w:r>
                            <w:r>
                              <w:t>June</w:t>
                            </w:r>
                            <w:r>
                              <w:rPr>
                                <w:spacing w:val="-6"/>
                              </w:rPr>
                              <w:t xml:space="preserve"> </w:t>
                            </w:r>
                            <w:r>
                              <w:t>6,</w:t>
                            </w:r>
                            <w:r>
                              <w:rPr>
                                <w:spacing w:val="-5"/>
                              </w:rPr>
                              <w:t xml:space="preserve"> </w:t>
                            </w:r>
                            <w:r>
                              <w:t xml:space="preserve">2008 </w:t>
                            </w:r>
                            <w:r>
                              <w:rPr>
                                <w:u w:val="single"/>
                              </w:rPr>
                              <w:t>Section No.</w:t>
                            </w:r>
                            <w:r>
                              <w:rPr>
                                <w:spacing w:val="80"/>
                              </w:rPr>
                              <w:t xml:space="preserve">  </w:t>
                            </w:r>
                            <w:r>
                              <w:rPr>
                                <w:u w:val="single"/>
                              </w:rPr>
                              <w:t>Revision Summary</w:t>
                            </w:r>
                          </w:p>
                          <w:p w14:paraId="11457526" w14:textId="77777777" w:rsidR="00E442B6" w:rsidRDefault="00E442B6">
                            <w:pPr>
                              <w:pStyle w:val="BodyText"/>
                              <w:ind w:left="67" w:right="105"/>
                              <w:jc w:val="both"/>
                            </w:pPr>
                            <w:r>
                              <w:t>Entire Manual revised to reflect Market Rule 1 and Transmission, Markets and Services Tariff provisions filed with the FERC (i.e., provisions making External Transactions comparable to internal generation pursuant to FCM Settlement Agreement).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573CF" id="docshape115" o:spid="_x0000_s1062" type="#_x0000_t202" style="position:absolute;margin-left:68.3pt;margin-top:12.95pt;width:477.5pt;height:71.8pt;z-index:-15698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" filled="f" strokeweight=".72pt">
                <v:textbox inset="0,0,0,0">
                  <w:txbxContent>
                    <w:p w14:paraId="11457525" w14:textId="77777777" w:rsidR="00E442B6" w:rsidRDefault="00E442B6">
                      <w:pPr>
                        <w:pStyle w:val="BodyText"/>
                        <w:spacing w:before="16"/>
                        <w:ind w:left="67" w:right="5258"/>
                        <w:jc w:val="both"/>
                      </w:pPr>
                      <w:r>
                        <w:t>Revision:</w:t>
                      </w:r>
                      <w:r>
                        <w:rPr>
                          <w:spacing w:val="-5"/>
                        </w:rPr>
                        <w:t xml:space="preserve"> </w:t>
                      </w:r>
                      <w:r>
                        <w:t>29</w:t>
                      </w:r>
                      <w:r>
                        <w:rPr>
                          <w:spacing w:val="-5"/>
                        </w:rPr>
                        <w:t xml:space="preserve"> </w:t>
                      </w:r>
                      <w:r>
                        <w:t>- Approval</w:t>
                      </w:r>
                      <w:r>
                        <w:rPr>
                          <w:spacing w:val="-5"/>
                        </w:rPr>
                        <w:t xml:space="preserve"> </w:t>
                      </w:r>
                      <w:r>
                        <w:t>Date:</w:t>
                      </w:r>
                      <w:r>
                        <w:rPr>
                          <w:spacing w:val="-5"/>
                        </w:rPr>
                        <w:t xml:space="preserve"> </w:t>
                      </w:r>
                      <w:r>
                        <w:t>June</w:t>
                      </w:r>
                      <w:r>
                        <w:rPr>
                          <w:spacing w:val="-6"/>
                        </w:rPr>
                        <w:t xml:space="preserve"> </w:t>
                      </w:r>
                      <w:r>
                        <w:t>6,</w:t>
                      </w:r>
                      <w:r>
                        <w:rPr>
                          <w:spacing w:val="-5"/>
                        </w:rPr>
                        <w:t xml:space="preserve"> </w:t>
                      </w:r>
                      <w:r>
                        <w:t xml:space="preserve">2008 </w:t>
                      </w:r>
                      <w:r>
                        <w:rPr>
                          <w:u w:val="single"/>
                        </w:rPr>
                        <w:t>Section No.</w:t>
                      </w:r>
                      <w:r>
                        <w:rPr>
                          <w:spacing w:val="80"/>
                        </w:rPr>
                        <w:t xml:space="preserve">  </w:t>
                      </w:r>
                      <w:r>
                        <w:rPr>
                          <w:u w:val="single"/>
                        </w:rPr>
                        <w:t>Revision Summary</w:t>
                      </w:r>
                    </w:p>
                    <w:p w14:paraId="11457526" w14:textId="77777777" w:rsidR="00E442B6" w:rsidRDefault="00E442B6">
                      <w:pPr>
                        <w:pStyle w:val="BodyText"/>
                        <w:ind w:left="67" w:right="105"/>
                        <w:jc w:val="both"/>
                      </w:pPr>
                      <w:r>
                        <w:t>Entire Manual revised to reflect Market Rule 1 and Transmission, Markets and Services Tariff provisions filed with the FERC (i.e., provisions making External Transactions comparable to internal generation pursuant to FCM Settlement Agreement).</w:t>
                      </w:r>
                    </w:p>
                  </w:txbxContent>
                </v:textbox>
                <w10:wrap type="topAndBottom" anchorx="page"/>
              </v:shape>
            </w:pict>
          </mc:Fallback>
        </mc:AlternateContent>
      </w:r>
    </w:p>
    <w:p w14:paraId="114572A9" w14:textId="77777777" w:rsidR="00DA0762" w:rsidRDefault="00DA0762">
      <w:pPr>
        <w:pStyle w:val="BodyText"/>
        <w:rPr>
          <w:sz w:val="20"/>
        </w:rPr>
      </w:pPr>
    </w:p>
    <w:p w14:paraId="114572AA" w14:textId="77777777" w:rsidR="00DA0762" w:rsidRDefault="00BF3316">
      <w:pPr>
        <w:pStyle w:val="BodyText"/>
        <w:spacing w:before="3"/>
        <w:rPr>
          <w:sz w:val="23"/>
        </w:rPr>
      </w:pPr>
      <w:r>
        <w:rPr>
          <w:noProof/>
        </w:rPr>
        <mc:AlternateContent>
          <mc:Choice Requires="wps">
            <w:drawing>
              <wp:anchor distT="0" distB="0" distL="0" distR="0" simplePos="0" relativeHeight="487618560" behindDoc="1" locked="0" layoutInCell="1" allowOverlap="1" wp14:anchorId="114573D1" wp14:editId="114573D2">
                <wp:simplePos x="0" y="0"/>
                <wp:positionH relativeFrom="page">
                  <wp:posOffset>867410</wp:posOffset>
                </wp:positionH>
                <wp:positionV relativeFrom="paragraph">
                  <wp:posOffset>190500</wp:posOffset>
                </wp:positionV>
                <wp:extent cx="6064250" cy="1087120"/>
                <wp:effectExtent l="0" t="0" r="0" b="0"/>
                <wp:wrapTopAndBottom/>
                <wp:docPr id="104" name="docshape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108712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457527" w14:textId="77777777" w:rsidR="00E442B6" w:rsidRDefault="00E442B6">
                            <w:pPr>
                              <w:pStyle w:val="BodyText"/>
                              <w:tabs>
                                <w:tab w:val="left" w:pos="1507"/>
                              </w:tabs>
                              <w:spacing w:before="16"/>
                              <w:ind w:left="67" w:right="5138"/>
                            </w:pPr>
                            <w:r>
                              <w:t>Revision:</w:t>
                            </w:r>
                            <w:r>
                              <w:rPr>
                                <w:spacing w:val="-5"/>
                              </w:rPr>
                              <w:t xml:space="preserve"> </w:t>
                            </w:r>
                            <w:r>
                              <w:t>30</w:t>
                            </w:r>
                            <w:r>
                              <w:rPr>
                                <w:spacing w:val="-5"/>
                              </w:rPr>
                              <w:t xml:space="preserve"> </w:t>
                            </w:r>
                            <w:r>
                              <w:t>- Approval</w:t>
                            </w:r>
                            <w:r>
                              <w:rPr>
                                <w:spacing w:val="-5"/>
                              </w:rPr>
                              <w:t xml:space="preserve"> </w:t>
                            </w:r>
                            <w:r>
                              <w:t>Date:</w:t>
                            </w:r>
                            <w:r>
                              <w:rPr>
                                <w:spacing w:val="-5"/>
                              </w:rPr>
                              <w:t xml:space="preserve"> </w:t>
                            </w:r>
                            <w:r>
                              <w:t>June</w:t>
                            </w:r>
                            <w:r>
                              <w:rPr>
                                <w:spacing w:val="-6"/>
                              </w:rPr>
                              <w:t xml:space="preserve"> </w:t>
                            </w:r>
                            <w:r>
                              <w:t>23,</w:t>
                            </w:r>
                            <w:r>
                              <w:rPr>
                                <w:spacing w:val="-5"/>
                              </w:rPr>
                              <w:t xml:space="preserve"> </w:t>
                            </w:r>
                            <w:r>
                              <w:t xml:space="preserve">2008 </w:t>
                            </w:r>
                            <w:r>
                              <w:rPr>
                                <w:u w:val="single"/>
                              </w:rPr>
                              <w:t>Section No.</w:t>
                            </w:r>
                            <w:r>
                              <w:tab/>
                            </w:r>
                            <w:r>
                              <w:rPr>
                                <w:u w:val="single"/>
                              </w:rPr>
                              <w:t>Revision Summary</w:t>
                            </w:r>
                          </w:p>
                          <w:p w14:paraId="11457528" w14:textId="77777777" w:rsidR="00E442B6" w:rsidRDefault="00E442B6">
                            <w:pPr>
                              <w:pStyle w:val="BodyText"/>
                              <w:tabs>
                                <w:tab w:val="left" w:leader="dot" w:pos="1507"/>
                              </w:tabs>
                              <w:ind w:left="67"/>
                            </w:pPr>
                            <w:r>
                              <w:rPr>
                                <w:spacing w:val="-4"/>
                              </w:rPr>
                              <w:t>2.3…</w:t>
                            </w:r>
                            <w:r>
                              <w:tab/>
                              <w:t>Revises</w:t>
                            </w:r>
                            <w:r>
                              <w:rPr>
                                <w:spacing w:val="-1"/>
                              </w:rPr>
                              <w:t xml:space="preserve"> </w:t>
                            </w:r>
                            <w:r>
                              <w:t>the third</w:t>
                            </w:r>
                            <w:r>
                              <w:rPr>
                                <w:spacing w:val="2"/>
                              </w:rPr>
                              <w:t xml:space="preserve"> </w:t>
                            </w:r>
                            <w:r>
                              <w:t>paragraph</w:t>
                            </w:r>
                            <w:r>
                              <w:rPr>
                                <w:spacing w:val="1"/>
                              </w:rPr>
                              <w:t xml:space="preserve"> </w:t>
                            </w:r>
                            <w:r>
                              <w:t>to</w:t>
                            </w:r>
                            <w:r>
                              <w:rPr>
                                <w:spacing w:val="2"/>
                              </w:rPr>
                              <w:t xml:space="preserve"> </w:t>
                            </w:r>
                            <w:r>
                              <w:t>clarify</w:t>
                            </w:r>
                            <w:r>
                              <w:rPr>
                                <w:spacing w:val="-4"/>
                              </w:rPr>
                              <w:t xml:space="preserve"> </w:t>
                            </w:r>
                            <w:r>
                              <w:t>a scheduling and</w:t>
                            </w:r>
                            <w:r>
                              <w:rPr>
                                <w:spacing w:val="1"/>
                              </w:rPr>
                              <w:t xml:space="preserve"> </w:t>
                            </w:r>
                            <w:r>
                              <w:t>delivery</w:t>
                            </w:r>
                            <w:r>
                              <w:rPr>
                                <w:spacing w:val="-5"/>
                              </w:rPr>
                              <w:t xml:space="preserve"> </w:t>
                            </w:r>
                            <w:r>
                              <w:t>practice for</w:t>
                            </w:r>
                            <w:r>
                              <w:rPr>
                                <w:spacing w:val="1"/>
                              </w:rPr>
                              <w:t xml:space="preserve"> </w:t>
                            </w:r>
                            <w:r>
                              <w:rPr>
                                <w:spacing w:val="-2"/>
                              </w:rPr>
                              <w:t>priced</w:t>
                            </w:r>
                          </w:p>
                          <w:p w14:paraId="11457529" w14:textId="77777777" w:rsidR="00E442B6" w:rsidRDefault="00E442B6">
                            <w:pPr>
                              <w:pStyle w:val="BodyText"/>
                              <w:ind w:left="1507"/>
                            </w:pPr>
                            <w:r>
                              <w:t>External</w:t>
                            </w:r>
                            <w:r>
                              <w:rPr>
                                <w:spacing w:val="28"/>
                              </w:rPr>
                              <w:t xml:space="preserve"> </w:t>
                            </w:r>
                            <w:r>
                              <w:t>Transactions</w:t>
                            </w:r>
                            <w:r>
                              <w:rPr>
                                <w:spacing w:val="28"/>
                              </w:rPr>
                              <w:t xml:space="preserve"> </w:t>
                            </w:r>
                            <w:r>
                              <w:t>as</w:t>
                            </w:r>
                            <w:r>
                              <w:rPr>
                                <w:spacing w:val="30"/>
                              </w:rPr>
                              <w:t xml:space="preserve"> </w:t>
                            </w:r>
                            <w:r>
                              <w:t>it</w:t>
                            </w:r>
                            <w:r>
                              <w:rPr>
                                <w:spacing w:val="28"/>
                              </w:rPr>
                              <w:t xml:space="preserve"> </w:t>
                            </w:r>
                            <w:r>
                              <w:t>may relate</w:t>
                            </w:r>
                            <w:r>
                              <w:rPr>
                                <w:spacing w:val="27"/>
                              </w:rPr>
                              <w:t xml:space="preserve"> </w:t>
                            </w:r>
                            <w:r>
                              <w:t>to</w:t>
                            </w:r>
                            <w:r>
                              <w:rPr>
                                <w:spacing w:val="30"/>
                              </w:rPr>
                              <w:t xml:space="preserve"> </w:t>
                            </w:r>
                            <w:r>
                              <w:t>Imports</w:t>
                            </w:r>
                            <w:r>
                              <w:rPr>
                                <w:spacing w:val="28"/>
                              </w:rPr>
                              <w:t xml:space="preserve"> </w:t>
                            </w:r>
                            <w:r>
                              <w:t>supporting a</w:t>
                            </w:r>
                            <w:r>
                              <w:rPr>
                                <w:spacing w:val="27"/>
                              </w:rPr>
                              <w:t xml:space="preserve"> </w:t>
                            </w:r>
                            <w:r>
                              <w:t xml:space="preserve">Capacity Supply </w:t>
                            </w:r>
                            <w:r>
                              <w:rPr>
                                <w:spacing w:val="-2"/>
                              </w:rPr>
                              <w:t>Obligation.</w:t>
                            </w:r>
                          </w:p>
                          <w:p w14:paraId="1145752A" w14:textId="77777777" w:rsidR="00E442B6" w:rsidRDefault="00E442B6">
                            <w:pPr>
                              <w:pStyle w:val="BodyText"/>
                              <w:tabs>
                                <w:tab w:val="left" w:leader="dot" w:pos="1507"/>
                              </w:tabs>
                              <w:spacing w:before="2"/>
                              <w:ind w:left="67"/>
                            </w:pPr>
                            <w:r>
                              <w:rPr>
                                <w:spacing w:val="-2"/>
                              </w:rPr>
                              <w:t>2.5.13.1…</w:t>
                            </w:r>
                            <w:r>
                              <w:tab/>
                              <w:t>Deletes</w:t>
                            </w:r>
                            <w:r>
                              <w:rPr>
                                <w:spacing w:val="-4"/>
                              </w:rPr>
                              <w:t xml:space="preserve"> </w:t>
                            </w:r>
                            <w:r>
                              <w:t>“Abnormal</w:t>
                            </w:r>
                            <w:r>
                              <w:rPr>
                                <w:spacing w:val="-1"/>
                              </w:rPr>
                              <w:t xml:space="preserve"> </w:t>
                            </w:r>
                            <w:r>
                              <w:t>Conditions</w:t>
                            </w:r>
                            <w:r>
                              <w:rPr>
                                <w:spacing w:val="-2"/>
                              </w:rPr>
                              <w:t xml:space="preserve"> </w:t>
                            </w:r>
                            <w:r>
                              <w:t>Alert”</w:t>
                            </w:r>
                            <w:r>
                              <w:rPr>
                                <w:spacing w:val="-2"/>
                              </w:rPr>
                              <w:t xml:space="preserve"> </w:t>
                            </w:r>
                            <w:r>
                              <w:t>in</w:t>
                            </w:r>
                            <w:r>
                              <w:rPr>
                                <w:spacing w:val="-2"/>
                              </w:rPr>
                              <w:t xml:space="preserve"> </w:t>
                            </w:r>
                            <w:r>
                              <w:t>the</w:t>
                            </w:r>
                            <w:r>
                              <w:rPr>
                                <w:spacing w:val="-2"/>
                              </w:rPr>
                              <w:t xml:space="preserve"> </w:t>
                            </w:r>
                            <w:r>
                              <w:t>first</w:t>
                            </w:r>
                            <w:r>
                              <w:rPr>
                                <w:spacing w:val="-2"/>
                              </w:rPr>
                              <w:t xml:space="preserve"> </w:t>
                            </w:r>
                            <w:r>
                              <w:t>and</w:t>
                            </w:r>
                            <w:r>
                              <w:rPr>
                                <w:spacing w:val="-1"/>
                              </w:rPr>
                              <w:t xml:space="preserve"> </w:t>
                            </w:r>
                            <w:r>
                              <w:t>third</w:t>
                            </w:r>
                            <w:r>
                              <w:rPr>
                                <w:spacing w:val="1"/>
                              </w:rPr>
                              <w:t xml:space="preserve"> </w:t>
                            </w:r>
                            <w:r>
                              <w:rPr>
                                <w:spacing w:val="-2"/>
                              </w:rPr>
                              <w:t>paragraphs.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573D1" id="docshape116" o:spid="_x0000_s1063" type="#_x0000_t202" style="position:absolute;margin-left:68.3pt;margin-top:15pt;width:477.5pt;height:85.6pt;z-index:-15697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" filled="f" strokeweight=".72pt">
                <v:textbox inset="0,0,0,0">
                  <w:txbxContent>
                    <w:p w14:paraId="11457527" w14:textId="77777777" w:rsidR="00E442B6" w:rsidRDefault="00E442B6">
                      <w:pPr>
                        <w:pStyle w:val="BodyText"/>
                        <w:tabs>
                          <w:tab w:val="left" w:pos="1507"/>
                        </w:tabs>
                        <w:spacing w:before="16"/>
                        <w:ind w:left="67" w:right="5138"/>
                      </w:pPr>
                      <w:r>
                        <w:t>Revision:</w:t>
                      </w:r>
                      <w:r>
                        <w:rPr>
                          <w:spacing w:val="-5"/>
                        </w:rPr>
                        <w:t xml:space="preserve"> </w:t>
                      </w:r>
                      <w:r>
                        <w:t>30</w:t>
                      </w:r>
                      <w:r>
                        <w:rPr>
                          <w:spacing w:val="-5"/>
                        </w:rPr>
                        <w:t xml:space="preserve"> </w:t>
                      </w:r>
                      <w:r>
                        <w:t>- Approval</w:t>
                      </w:r>
                      <w:r>
                        <w:rPr>
                          <w:spacing w:val="-5"/>
                        </w:rPr>
                        <w:t xml:space="preserve"> </w:t>
                      </w:r>
                      <w:r>
                        <w:t>Date:</w:t>
                      </w:r>
                      <w:r>
                        <w:rPr>
                          <w:spacing w:val="-5"/>
                        </w:rPr>
                        <w:t xml:space="preserve"> </w:t>
                      </w:r>
                      <w:r>
                        <w:t>June</w:t>
                      </w:r>
                      <w:r>
                        <w:rPr>
                          <w:spacing w:val="-6"/>
                        </w:rPr>
                        <w:t xml:space="preserve"> </w:t>
                      </w:r>
                      <w:r>
                        <w:t>23,</w:t>
                      </w:r>
                      <w:r>
                        <w:rPr>
                          <w:spacing w:val="-5"/>
                        </w:rPr>
                        <w:t xml:space="preserve"> </w:t>
                      </w:r>
                      <w:r>
                        <w:t xml:space="preserve">2008 </w:t>
                      </w:r>
                      <w:r>
                        <w:rPr>
                          <w:u w:val="single"/>
                        </w:rPr>
                        <w:t>Section No.</w:t>
                      </w:r>
                      <w:r>
                        <w:tab/>
                      </w:r>
                      <w:r>
                        <w:rPr>
                          <w:u w:val="single"/>
                        </w:rPr>
                        <w:t>Revision Summary</w:t>
                      </w:r>
                    </w:p>
                    <w:p w14:paraId="11457528" w14:textId="77777777" w:rsidR="00E442B6" w:rsidRDefault="00E442B6">
                      <w:pPr>
                        <w:pStyle w:val="BodyText"/>
                        <w:tabs>
                          <w:tab w:val="left" w:leader="dot" w:pos="1507"/>
                        </w:tabs>
                        <w:ind w:left="67"/>
                      </w:pPr>
                      <w:r>
                        <w:rPr>
                          <w:spacing w:val="-4"/>
                        </w:rPr>
                        <w:t>2.3…</w:t>
                      </w:r>
                      <w:r>
                        <w:tab/>
                        <w:t>Revises</w:t>
                      </w:r>
                      <w:r>
                        <w:rPr>
                          <w:spacing w:val="-1"/>
                        </w:rPr>
                        <w:t xml:space="preserve"> </w:t>
                      </w:r>
                      <w:r>
                        <w:t>the third</w:t>
                      </w:r>
                      <w:r>
                        <w:rPr>
                          <w:spacing w:val="2"/>
                        </w:rPr>
                        <w:t xml:space="preserve"> </w:t>
                      </w:r>
                      <w:r>
                        <w:t>paragraph</w:t>
                      </w:r>
                      <w:r>
                        <w:rPr>
                          <w:spacing w:val="1"/>
                        </w:rPr>
                        <w:t xml:space="preserve"> </w:t>
                      </w:r>
                      <w:r>
                        <w:t>to</w:t>
                      </w:r>
                      <w:r>
                        <w:rPr>
                          <w:spacing w:val="2"/>
                        </w:rPr>
                        <w:t xml:space="preserve"> </w:t>
                      </w:r>
                      <w:r>
                        <w:t>clarify</w:t>
                      </w:r>
                      <w:r>
                        <w:rPr>
                          <w:spacing w:val="-4"/>
                        </w:rPr>
                        <w:t xml:space="preserve"> </w:t>
                      </w:r>
                      <w:r>
                        <w:t>a scheduling and</w:t>
                      </w:r>
                      <w:r>
                        <w:rPr>
                          <w:spacing w:val="1"/>
                        </w:rPr>
                        <w:t xml:space="preserve"> </w:t>
                      </w:r>
                      <w:r>
                        <w:t>delivery</w:t>
                      </w:r>
                      <w:r>
                        <w:rPr>
                          <w:spacing w:val="-5"/>
                        </w:rPr>
                        <w:t xml:space="preserve"> </w:t>
                      </w:r>
                      <w:r>
                        <w:t>practice for</w:t>
                      </w:r>
                      <w:r>
                        <w:rPr>
                          <w:spacing w:val="1"/>
                        </w:rPr>
                        <w:t xml:space="preserve"> </w:t>
                      </w:r>
                      <w:r>
                        <w:rPr>
                          <w:spacing w:val="-2"/>
                        </w:rPr>
                        <w:t>priced</w:t>
                      </w:r>
                    </w:p>
                    <w:p w14:paraId="11457529" w14:textId="77777777" w:rsidR="00E442B6" w:rsidRDefault="00E442B6">
                      <w:pPr>
                        <w:pStyle w:val="BodyText"/>
                        <w:ind w:left="1507"/>
                      </w:pPr>
                      <w:r>
                        <w:t>External</w:t>
                      </w:r>
                      <w:r>
                        <w:rPr>
                          <w:spacing w:val="28"/>
                        </w:rPr>
                        <w:t xml:space="preserve"> </w:t>
                      </w:r>
                      <w:r>
                        <w:t>Transactions</w:t>
                      </w:r>
                      <w:r>
                        <w:rPr>
                          <w:spacing w:val="28"/>
                        </w:rPr>
                        <w:t xml:space="preserve"> </w:t>
                      </w:r>
                      <w:r>
                        <w:t>as</w:t>
                      </w:r>
                      <w:r>
                        <w:rPr>
                          <w:spacing w:val="30"/>
                        </w:rPr>
                        <w:t xml:space="preserve"> </w:t>
                      </w:r>
                      <w:r>
                        <w:t>it</w:t>
                      </w:r>
                      <w:r>
                        <w:rPr>
                          <w:spacing w:val="28"/>
                        </w:rPr>
                        <w:t xml:space="preserve"> </w:t>
                      </w:r>
                      <w:r>
                        <w:t>may relate</w:t>
                      </w:r>
                      <w:r>
                        <w:rPr>
                          <w:spacing w:val="27"/>
                        </w:rPr>
                        <w:t xml:space="preserve"> </w:t>
                      </w:r>
                      <w:r>
                        <w:t>to</w:t>
                      </w:r>
                      <w:r>
                        <w:rPr>
                          <w:spacing w:val="30"/>
                        </w:rPr>
                        <w:t xml:space="preserve"> </w:t>
                      </w:r>
                      <w:r>
                        <w:t>Imports</w:t>
                      </w:r>
                      <w:r>
                        <w:rPr>
                          <w:spacing w:val="28"/>
                        </w:rPr>
                        <w:t xml:space="preserve"> </w:t>
                      </w:r>
                      <w:r>
                        <w:t>supporting a</w:t>
                      </w:r>
                      <w:r>
                        <w:rPr>
                          <w:spacing w:val="27"/>
                        </w:rPr>
                        <w:t xml:space="preserve"> </w:t>
                      </w:r>
                      <w:r>
                        <w:t xml:space="preserve">Capacity Supply </w:t>
                      </w:r>
                      <w:r>
                        <w:rPr>
                          <w:spacing w:val="-2"/>
                        </w:rPr>
                        <w:t>Obligation.</w:t>
                      </w:r>
                    </w:p>
                    <w:p w14:paraId="1145752A" w14:textId="77777777" w:rsidR="00E442B6" w:rsidRDefault="00E442B6">
                      <w:pPr>
                        <w:pStyle w:val="BodyText"/>
                        <w:tabs>
                          <w:tab w:val="left" w:leader="dot" w:pos="1507"/>
                        </w:tabs>
                        <w:spacing w:before="2"/>
                        <w:ind w:left="67"/>
                      </w:pPr>
                      <w:r>
                        <w:rPr>
                          <w:spacing w:val="-2"/>
                        </w:rPr>
                        <w:t>2.5.13.1…</w:t>
                      </w:r>
                      <w:r>
                        <w:tab/>
                        <w:t>Deletes</w:t>
                      </w:r>
                      <w:r>
                        <w:rPr>
                          <w:spacing w:val="-4"/>
                        </w:rPr>
                        <w:t xml:space="preserve"> </w:t>
                      </w:r>
                      <w:r>
                        <w:t>“Abnormal</w:t>
                      </w:r>
                      <w:r>
                        <w:rPr>
                          <w:spacing w:val="-1"/>
                        </w:rPr>
                        <w:t xml:space="preserve"> </w:t>
                      </w:r>
                      <w:r>
                        <w:t>Conditions</w:t>
                      </w:r>
                      <w:r>
                        <w:rPr>
                          <w:spacing w:val="-2"/>
                        </w:rPr>
                        <w:t xml:space="preserve"> </w:t>
                      </w:r>
                      <w:r>
                        <w:t>Alert”</w:t>
                      </w:r>
                      <w:r>
                        <w:rPr>
                          <w:spacing w:val="-2"/>
                        </w:rPr>
                        <w:t xml:space="preserve"> </w:t>
                      </w:r>
                      <w:r>
                        <w:t>in</w:t>
                      </w:r>
                      <w:r>
                        <w:rPr>
                          <w:spacing w:val="-2"/>
                        </w:rPr>
                        <w:t xml:space="preserve"> </w:t>
                      </w:r>
                      <w:r>
                        <w:t>the</w:t>
                      </w:r>
                      <w:r>
                        <w:rPr>
                          <w:spacing w:val="-2"/>
                        </w:rPr>
                        <w:t xml:space="preserve"> </w:t>
                      </w:r>
                      <w:r>
                        <w:t>first</w:t>
                      </w:r>
                      <w:r>
                        <w:rPr>
                          <w:spacing w:val="-2"/>
                        </w:rPr>
                        <w:t xml:space="preserve"> </w:t>
                      </w:r>
                      <w:r>
                        <w:t>and</w:t>
                      </w:r>
                      <w:r>
                        <w:rPr>
                          <w:spacing w:val="-1"/>
                        </w:rPr>
                        <w:t xml:space="preserve"> </w:t>
                      </w:r>
                      <w:r>
                        <w:t>third</w:t>
                      </w:r>
                      <w:r>
                        <w:rPr>
                          <w:spacing w:val="1"/>
                        </w:rPr>
                        <w:t xml:space="preserve"> </w:t>
                      </w:r>
                      <w:r>
                        <w:rPr>
                          <w:spacing w:val="-2"/>
                        </w:rPr>
                        <w:t>paragraphs.</w:t>
                      </w:r>
                    </w:p>
                  </w:txbxContent>
                </v:textbox>
                <w10:wrap type="topAndBottom" anchorx="page"/>
              </v:shape>
            </w:pict>
          </mc:Fallback>
        </mc:AlternateContent>
      </w:r>
    </w:p>
    <w:p w14:paraId="114572AB" w14:textId="77777777" w:rsidR="00DA0762" w:rsidRDefault="00DA0762">
      <w:pPr>
        <w:pStyle w:val="BodyText"/>
        <w:rPr>
          <w:sz w:val="20"/>
        </w:rPr>
      </w:pPr>
    </w:p>
    <w:p w14:paraId="114572AC" w14:textId="77777777" w:rsidR="00DA0762" w:rsidRDefault="00DA0762">
      <w:pPr>
        <w:pStyle w:val="BodyText"/>
        <w:spacing w:before="3"/>
        <w:rPr>
          <w:sz w:val="20"/>
        </w:rPr>
      </w:pPr>
    </w:p>
    <w:p w14:paraId="114572AD" w14:textId="77777777" w:rsidR="00DA0762" w:rsidRDefault="00BF3316">
      <w:pPr>
        <w:pStyle w:val="BodyText"/>
        <w:tabs>
          <w:tab w:val="left" w:pos="1679"/>
        </w:tabs>
        <w:spacing w:before="90"/>
        <w:ind w:left="240" w:right="5698"/>
      </w:pPr>
      <w:r>
        <w:rPr>
          <w:noProof/>
        </w:rPr>
        <mc:AlternateContent>
          <mc:Choice Requires="wpg">
            <w:drawing>
              <wp:anchor distT="0" distB="0" distL="114300" distR="114300" simplePos="0" relativeHeight="486486016" behindDoc="1" locked="0" layoutInCell="1" allowOverlap="1" wp14:anchorId="114573D3" wp14:editId="114573D4">
                <wp:simplePos x="0" y="0"/>
                <wp:positionH relativeFrom="page">
                  <wp:posOffset>862330</wp:posOffset>
                </wp:positionH>
                <wp:positionV relativeFrom="paragraph">
                  <wp:posOffset>38100</wp:posOffset>
                </wp:positionV>
                <wp:extent cx="6073140" cy="4601210"/>
                <wp:effectExtent l="0" t="0" r="0" b="0"/>
                <wp:wrapNone/>
                <wp:docPr id="99" name="docshapegroup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3140" cy="4601210"/>
                          <a:chOff x="1358" y="60"/>
                          <a:chExt cx="9564" cy="7246"/>
                        </a:xfrm>
                      </wpg:grpSpPr>
                      <wps:wsp>
                        <wps:cNvPr id="100" name="docshape118"/>
                        <wps:cNvSpPr>
                          <a:spLocks/>
                        </wps:cNvSpPr>
                        <wps:spPr bwMode="auto">
                          <a:xfrm>
                            <a:off x="1358" y="59"/>
                            <a:ext cx="9564" cy="312"/>
                          </a:xfrm>
                          <a:custGeom>
                            <a:avLst/>
                            <a:gdLst>
                              <a:gd name="T0" fmla="+- 0 10922 1358"/>
                              <a:gd name="T1" fmla="*/ T0 w 9564"/>
                              <a:gd name="T2" fmla="+- 0 60 60"/>
                              <a:gd name="T3" fmla="*/ 60 h 312"/>
                              <a:gd name="T4" fmla="+- 0 10908 1358"/>
                              <a:gd name="T5" fmla="*/ T4 w 9564"/>
                              <a:gd name="T6" fmla="+- 0 60 60"/>
                              <a:gd name="T7" fmla="*/ 60 h 312"/>
                              <a:gd name="T8" fmla="+- 0 1373 1358"/>
                              <a:gd name="T9" fmla="*/ T8 w 9564"/>
                              <a:gd name="T10" fmla="+- 0 60 60"/>
                              <a:gd name="T11" fmla="*/ 60 h 312"/>
                              <a:gd name="T12" fmla="+- 0 1358 1358"/>
                              <a:gd name="T13" fmla="*/ T12 w 9564"/>
                              <a:gd name="T14" fmla="+- 0 60 60"/>
                              <a:gd name="T15" fmla="*/ 60 h 312"/>
                              <a:gd name="T16" fmla="+- 0 1358 1358"/>
                              <a:gd name="T17" fmla="*/ T16 w 9564"/>
                              <a:gd name="T18" fmla="+- 0 74 60"/>
                              <a:gd name="T19" fmla="*/ 74 h 312"/>
                              <a:gd name="T20" fmla="+- 0 1358 1358"/>
                              <a:gd name="T21" fmla="*/ T20 w 9564"/>
                              <a:gd name="T22" fmla="+- 0 372 60"/>
                              <a:gd name="T23" fmla="*/ 372 h 312"/>
                              <a:gd name="T24" fmla="+- 0 1373 1358"/>
                              <a:gd name="T25" fmla="*/ T24 w 9564"/>
                              <a:gd name="T26" fmla="+- 0 372 60"/>
                              <a:gd name="T27" fmla="*/ 372 h 312"/>
                              <a:gd name="T28" fmla="+- 0 1373 1358"/>
                              <a:gd name="T29" fmla="*/ T28 w 9564"/>
                              <a:gd name="T30" fmla="+- 0 74 60"/>
                              <a:gd name="T31" fmla="*/ 74 h 312"/>
                              <a:gd name="T32" fmla="+- 0 10908 1358"/>
                              <a:gd name="T33" fmla="*/ T32 w 9564"/>
                              <a:gd name="T34" fmla="+- 0 74 60"/>
                              <a:gd name="T35" fmla="*/ 74 h 312"/>
                              <a:gd name="T36" fmla="+- 0 10908 1358"/>
                              <a:gd name="T37" fmla="*/ T36 w 9564"/>
                              <a:gd name="T38" fmla="+- 0 372 60"/>
                              <a:gd name="T39" fmla="*/ 372 h 312"/>
                              <a:gd name="T40" fmla="+- 0 10922 1358"/>
                              <a:gd name="T41" fmla="*/ T40 w 9564"/>
                              <a:gd name="T42" fmla="+- 0 372 60"/>
                              <a:gd name="T43" fmla="*/ 372 h 312"/>
                              <a:gd name="T44" fmla="+- 0 10922 1358"/>
                              <a:gd name="T45" fmla="*/ T44 w 9564"/>
                              <a:gd name="T46" fmla="+- 0 74 60"/>
                              <a:gd name="T47" fmla="*/ 74 h 312"/>
                              <a:gd name="T48" fmla="+- 0 10922 1358"/>
                              <a:gd name="T49" fmla="*/ T48 w 9564"/>
                              <a:gd name="T50" fmla="+- 0 60 60"/>
                              <a:gd name="T51" fmla="*/ 60 h 3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564" h="312">
                                <a:moveTo>
                                  <a:pt x="9564" y="0"/>
                                </a:moveTo>
                                <a:lnTo>
                                  <a:pt x="9550" y="0"/>
                                </a:lnTo>
                                <a:lnTo>
                                  <a:pt x="15" y="0"/>
                                </a:lnTo>
                                <a:lnTo>
                                  <a:pt x="0" y="0"/>
                                </a:lnTo>
                                <a:lnTo>
                                  <a:pt x="0" y="14"/>
                                </a:lnTo>
                                <a:lnTo>
                                  <a:pt x="0" y="312"/>
                                </a:lnTo>
                                <a:lnTo>
                                  <a:pt x="15" y="312"/>
                                </a:lnTo>
                                <a:lnTo>
                                  <a:pt x="15" y="14"/>
                                </a:lnTo>
                                <a:lnTo>
                                  <a:pt x="9550" y="14"/>
                                </a:lnTo>
                                <a:lnTo>
                                  <a:pt x="9550" y="312"/>
                                </a:lnTo>
                                <a:lnTo>
                                  <a:pt x="9564" y="312"/>
                                </a:lnTo>
                                <a:lnTo>
                                  <a:pt x="9564" y="14"/>
                                </a:lnTo>
                                <a:lnTo>
                                  <a:pt x="95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Line 63"/>
                        <wps:cNvCnPr>
                          <a:cxnSpLocks noChangeShapeType="1"/>
                        </wps:cNvCnPr>
                        <wps:spPr bwMode="auto">
                          <a:xfrm>
                            <a:off x="1366" y="372"/>
                            <a:ext cx="0" cy="6624"/>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02" name="Line 62"/>
                        <wps:cNvCnPr>
                          <a:cxnSpLocks noChangeShapeType="1"/>
                        </wps:cNvCnPr>
                        <wps:spPr bwMode="auto">
                          <a:xfrm>
                            <a:off x="10915" y="372"/>
                            <a:ext cx="0" cy="6624"/>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03" name="docshape119"/>
                        <wps:cNvSpPr>
                          <a:spLocks/>
                        </wps:cNvSpPr>
                        <wps:spPr bwMode="auto">
                          <a:xfrm>
                            <a:off x="1358" y="6995"/>
                            <a:ext cx="9564" cy="310"/>
                          </a:xfrm>
                          <a:custGeom>
                            <a:avLst/>
                            <a:gdLst>
                              <a:gd name="T0" fmla="+- 0 10922 1358"/>
                              <a:gd name="T1" fmla="*/ T0 w 9564"/>
                              <a:gd name="T2" fmla="+- 0 6996 6996"/>
                              <a:gd name="T3" fmla="*/ 6996 h 310"/>
                              <a:gd name="T4" fmla="+- 0 10908 1358"/>
                              <a:gd name="T5" fmla="*/ T4 w 9564"/>
                              <a:gd name="T6" fmla="+- 0 6996 6996"/>
                              <a:gd name="T7" fmla="*/ 6996 h 310"/>
                              <a:gd name="T8" fmla="+- 0 10908 1358"/>
                              <a:gd name="T9" fmla="*/ T8 w 9564"/>
                              <a:gd name="T10" fmla="+- 0 7291 6996"/>
                              <a:gd name="T11" fmla="*/ 7291 h 310"/>
                              <a:gd name="T12" fmla="+- 0 1373 1358"/>
                              <a:gd name="T13" fmla="*/ T12 w 9564"/>
                              <a:gd name="T14" fmla="+- 0 7291 6996"/>
                              <a:gd name="T15" fmla="*/ 7291 h 310"/>
                              <a:gd name="T16" fmla="+- 0 1373 1358"/>
                              <a:gd name="T17" fmla="*/ T16 w 9564"/>
                              <a:gd name="T18" fmla="+- 0 6996 6996"/>
                              <a:gd name="T19" fmla="*/ 6996 h 310"/>
                              <a:gd name="T20" fmla="+- 0 1358 1358"/>
                              <a:gd name="T21" fmla="*/ T20 w 9564"/>
                              <a:gd name="T22" fmla="+- 0 6996 6996"/>
                              <a:gd name="T23" fmla="*/ 6996 h 310"/>
                              <a:gd name="T24" fmla="+- 0 1358 1358"/>
                              <a:gd name="T25" fmla="*/ T24 w 9564"/>
                              <a:gd name="T26" fmla="+- 0 7291 6996"/>
                              <a:gd name="T27" fmla="*/ 7291 h 310"/>
                              <a:gd name="T28" fmla="+- 0 1358 1358"/>
                              <a:gd name="T29" fmla="*/ T28 w 9564"/>
                              <a:gd name="T30" fmla="+- 0 7305 6996"/>
                              <a:gd name="T31" fmla="*/ 7305 h 310"/>
                              <a:gd name="T32" fmla="+- 0 1373 1358"/>
                              <a:gd name="T33" fmla="*/ T32 w 9564"/>
                              <a:gd name="T34" fmla="+- 0 7305 6996"/>
                              <a:gd name="T35" fmla="*/ 7305 h 310"/>
                              <a:gd name="T36" fmla="+- 0 10908 1358"/>
                              <a:gd name="T37" fmla="*/ T36 w 9564"/>
                              <a:gd name="T38" fmla="+- 0 7305 6996"/>
                              <a:gd name="T39" fmla="*/ 7305 h 310"/>
                              <a:gd name="T40" fmla="+- 0 10922 1358"/>
                              <a:gd name="T41" fmla="*/ T40 w 9564"/>
                              <a:gd name="T42" fmla="+- 0 7305 6996"/>
                              <a:gd name="T43" fmla="*/ 7305 h 310"/>
                              <a:gd name="T44" fmla="+- 0 10922 1358"/>
                              <a:gd name="T45" fmla="*/ T44 w 9564"/>
                              <a:gd name="T46" fmla="+- 0 7291 6996"/>
                              <a:gd name="T47" fmla="*/ 7291 h 310"/>
                              <a:gd name="T48" fmla="+- 0 10922 1358"/>
                              <a:gd name="T49" fmla="*/ T48 w 9564"/>
                              <a:gd name="T50" fmla="+- 0 6996 6996"/>
                              <a:gd name="T51" fmla="*/ 6996 h 3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564" h="310">
                                <a:moveTo>
                                  <a:pt x="9564" y="0"/>
                                </a:moveTo>
                                <a:lnTo>
                                  <a:pt x="9550" y="0"/>
                                </a:lnTo>
                                <a:lnTo>
                                  <a:pt x="9550" y="295"/>
                                </a:lnTo>
                                <a:lnTo>
                                  <a:pt x="15" y="295"/>
                                </a:lnTo>
                                <a:lnTo>
                                  <a:pt x="15" y="0"/>
                                </a:lnTo>
                                <a:lnTo>
                                  <a:pt x="0" y="0"/>
                                </a:lnTo>
                                <a:lnTo>
                                  <a:pt x="0" y="295"/>
                                </a:lnTo>
                                <a:lnTo>
                                  <a:pt x="0" y="309"/>
                                </a:lnTo>
                                <a:lnTo>
                                  <a:pt x="15" y="309"/>
                                </a:lnTo>
                                <a:lnTo>
                                  <a:pt x="9550" y="309"/>
                                </a:lnTo>
                                <a:lnTo>
                                  <a:pt x="9564" y="309"/>
                                </a:lnTo>
                                <a:lnTo>
                                  <a:pt x="9564" y="295"/>
                                </a:lnTo>
                                <a:lnTo>
                                  <a:pt x="95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ECA029" id="docshapegroup117" o:spid="_x0000_s1026" style="position:absolute;margin-left:67.9pt;margin-top:3pt;width:478.2pt;height:362.3pt;z-index:-16830464;mso-position-horizontal-relative:page" coordorigin="1358,60" coordsize="9564,7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">
                <v:shape id="docshape118" o:spid="_x0000_s1027" style="position:absolute;left:1358;top:59;width:9564;height:312;visibility:visible;mso-wrap-style:square;v-text-anchor:top" coordsize="9564,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" path="m9564,r-14,l15,,,,,14,,312r15,l15,14r9535,l9550,312r14,l9564,14r,-14xe" fillcolor="black" stroked="f">
                  <v:path arrowok="t" o:connecttype="custom" o:connectlocs="9564,60;9550,60;15,60;0,60;0,74;0,372;15,372;15,74;9550,74;9550,372;9564,372;9564,74;9564,60" o:connectangles="0,0,0,0,0,0,0,0,0,0,0,0,0"/>
                </v:shape>
                <v:line id="Line 63" o:spid="_x0000_s1028" style="position:absolute;visibility:visible;mso-wrap-style:square" from="1366,372" to="1366,69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" strokeweight=".72pt"/>
                <v:line id="Line 62" o:spid="_x0000_s1029" style="position:absolute;visibility:visible;mso-wrap-style:square" from="10915,372" to="10915,69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" strokeweight=".72pt"/>
                <v:shape id="docshape119" o:spid="_x0000_s1030" style="position:absolute;left:1358;top:6995;width:9564;height:310;visibility:visible;mso-wrap-style:square;v-text-anchor:top" coordsize="956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" path="m9564,r-14,l9550,295,15,295,15,,,,,295r,14l15,309r9535,l9564,309r,-14l9564,xe" fillcolor="black" stroked="f">
                  <v:path arrowok="t" o:connecttype="custom" o:connectlocs="9564,6996;9550,6996;9550,7291;15,7291;15,6996;0,6996;0,7291;0,7305;15,7305;9550,7305;9564,7305;9564,7291;9564,6996" o:connectangles="0,0,0,0,0,0,0,0,0,0,0,0,0"/>
                </v:shape>
                <w10:wrap anchorx="page"/>
              </v:group>
            </w:pict>
          </mc:Fallback>
        </mc:AlternateContent>
      </w:r>
      <w:r w:rsidR="0014567D">
        <w:t>Revision:</w:t>
      </w:r>
      <w:r w:rsidR="0014567D">
        <w:rPr>
          <w:spacing w:val="-5"/>
        </w:rPr>
        <w:t xml:space="preserve"> </w:t>
      </w:r>
      <w:r w:rsidR="0014567D">
        <w:t>31</w:t>
      </w:r>
      <w:r w:rsidR="0014567D">
        <w:rPr>
          <w:spacing w:val="-5"/>
        </w:rPr>
        <w:t xml:space="preserve"> </w:t>
      </w:r>
      <w:r w:rsidR="0014567D">
        <w:t>- Approval</w:t>
      </w:r>
      <w:r w:rsidR="0014567D">
        <w:rPr>
          <w:spacing w:val="-5"/>
        </w:rPr>
        <w:t xml:space="preserve"> </w:t>
      </w:r>
      <w:r w:rsidR="0014567D">
        <w:t>Date:</w:t>
      </w:r>
      <w:r w:rsidR="0014567D">
        <w:rPr>
          <w:spacing w:val="-5"/>
        </w:rPr>
        <w:t xml:space="preserve"> </w:t>
      </w:r>
      <w:r w:rsidR="0014567D">
        <w:t>August</w:t>
      </w:r>
      <w:r w:rsidR="0014567D">
        <w:rPr>
          <w:spacing w:val="-5"/>
        </w:rPr>
        <w:t xml:space="preserve"> </w:t>
      </w:r>
      <w:r w:rsidR="0014567D">
        <w:t>1,</w:t>
      </w:r>
      <w:r w:rsidR="0014567D">
        <w:rPr>
          <w:spacing w:val="-5"/>
        </w:rPr>
        <w:t xml:space="preserve"> </w:t>
      </w:r>
      <w:r w:rsidR="0014567D">
        <w:t xml:space="preserve">2008 </w:t>
      </w:r>
      <w:r w:rsidR="0014567D">
        <w:rPr>
          <w:u w:val="single"/>
        </w:rPr>
        <w:t>Section No.</w:t>
      </w:r>
      <w:r w:rsidR="0014567D">
        <w:tab/>
      </w:r>
      <w:r w:rsidR="0014567D">
        <w:rPr>
          <w:u w:val="single"/>
        </w:rPr>
        <w:t>Revision Summary</w:t>
      </w:r>
    </w:p>
    <w:p w14:paraId="114572AE" w14:textId="77777777" w:rsidR="00DA0762" w:rsidRDefault="0014567D">
      <w:pPr>
        <w:pStyle w:val="BodyText"/>
        <w:ind w:left="1680" w:right="798" w:hanging="1440"/>
      </w:pPr>
      <w:r>
        <w:t>1.1…………...Revises this subsection to reflect the prospect of the ISO being able to schedule</w:t>
      </w:r>
      <w:r>
        <w:rPr>
          <w:spacing w:val="80"/>
        </w:rPr>
        <w:t xml:space="preserve"> </w:t>
      </w:r>
      <w:r>
        <w:t>External Transactions more than once an hour.</w:t>
      </w:r>
    </w:p>
    <w:p w14:paraId="114572AF" w14:textId="77777777" w:rsidR="00DA0762" w:rsidRDefault="0014567D">
      <w:pPr>
        <w:pStyle w:val="BodyText"/>
        <w:ind w:left="1680" w:right="798" w:hanging="1440"/>
      </w:pPr>
      <w:r>
        <w:t>1.1(3)………..</w:t>
      </w:r>
      <w:r>
        <w:rPr>
          <w:spacing w:val="-39"/>
        </w:rPr>
        <w:t xml:space="preserve"> </w:t>
      </w:r>
      <w:r>
        <w:t>Revises this subsection to reflect the ISO’s performance of hourly scheduling to cover the entirety of each hour throughout the Operating Day.</w:t>
      </w:r>
    </w:p>
    <w:p w14:paraId="114572B0" w14:textId="77777777" w:rsidR="00DA0762" w:rsidRDefault="0014567D">
      <w:pPr>
        <w:pStyle w:val="BodyText"/>
        <w:tabs>
          <w:tab w:val="left" w:leader="dot" w:pos="1679"/>
        </w:tabs>
        <w:ind w:left="240"/>
      </w:pPr>
      <w:r>
        <w:rPr>
          <w:spacing w:val="-2"/>
        </w:rPr>
        <w:t>2.5.7(5)</w:t>
      </w:r>
      <w:r>
        <w:tab/>
        <w:t>Deletes</w:t>
      </w:r>
      <w:r>
        <w:rPr>
          <w:spacing w:val="-3"/>
        </w:rPr>
        <w:t xml:space="preserve"> </w:t>
      </w:r>
      <w:r>
        <w:t>“hourly” in the</w:t>
      </w:r>
      <w:r>
        <w:rPr>
          <w:spacing w:val="-2"/>
        </w:rPr>
        <w:t xml:space="preserve"> </w:t>
      </w:r>
      <w:r>
        <w:t>phrase</w:t>
      </w:r>
      <w:r>
        <w:rPr>
          <w:spacing w:val="-1"/>
        </w:rPr>
        <w:t xml:space="preserve"> </w:t>
      </w:r>
      <w:r>
        <w:t>“hourly</w:t>
      </w:r>
      <w:r>
        <w:rPr>
          <w:spacing w:val="-6"/>
        </w:rPr>
        <w:t xml:space="preserve"> </w:t>
      </w:r>
      <w:r>
        <w:t>transfer</w:t>
      </w:r>
      <w:r>
        <w:rPr>
          <w:spacing w:val="-1"/>
        </w:rPr>
        <w:t xml:space="preserve"> </w:t>
      </w:r>
      <w:r>
        <w:t>limit”</w:t>
      </w:r>
      <w:r>
        <w:rPr>
          <w:spacing w:val="-2"/>
        </w:rPr>
        <w:t xml:space="preserve"> </w:t>
      </w:r>
      <w:r>
        <w:t>in the</w:t>
      </w:r>
      <w:r>
        <w:rPr>
          <w:spacing w:val="-2"/>
        </w:rPr>
        <w:t xml:space="preserve"> </w:t>
      </w:r>
      <w:r>
        <w:t xml:space="preserve">third </w:t>
      </w:r>
      <w:r>
        <w:rPr>
          <w:spacing w:val="-2"/>
        </w:rPr>
        <w:t>sentence.</w:t>
      </w:r>
    </w:p>
    <w:p w14:paraId="114572B1" w14:textId="77777777" w:rsidR="00DA0762" w:rsidRDefault="0014567D">
      <w:pPr>
        <w:pStyle w:val="BodyText"/>
        <w:ind w:left="1680" w:right="798" w:hanging="1440"/>
      </w:pPr>
      <w:r>
        <w:t>Table</w:t>
      </w:r>
      <w:r>
        <w:rPr>
          <w:spacing w:val="-3"/>
        </w:rPr>
        <w:t xml:space="preserve"> </w:t>
      </w:r>
      <w:r>
        <w:t>2.3……</w:t>
      </w:r>
      <w:r>
        <w:rPr>
          <w:spacing w:val="-7"/>
        </w:rPr>
        <w:t xml:space="preserve"> </w:t>
      </w:r>
      <w:r>
        <w:t>Revises the table by deleting “Internal Location not applicable in Real-Time” in the Self-Scheduled/priced Real-Time column.</w:t>
      </w:r>
    </w:p>
    <w:p w14:paraId="114572B2" w14:textId="77777777" w:rsidR="00DA0762" w:rsidRDefault="0014567D">
      <w:pPr>
        <w:pStyle w:val="BodyText"/>
        <w:ind w:left="1680" w:right="798" w:hanging="1440"/>
      </w:pPr>
      <w:r>
        <w:t>2.5.9.2(1)……</w:t>
      </w:r>
      <w:r>
        <w:rPr>
          <w:spacing w:val="-39"/>
        </w:rPr>
        <w:t xml:space="preserve"> </w:t>
      </w:r>
      <w:r>
        <w:t>Revises this subsection to reflect the prospect of the ISO being able to schedule</w:t>
      </w:r>
      <w:r>
        <w:rPr>
          <w:spacing w:val="80"/>
        </w:rPr>
        <w:t xml:space="preserve"> </w:t>
      </w:r>
      <w:r>
        <w:t>External Transactions more than once an hour.</w:t>
      </w:r>
    </w:p>
    <w:p w14:paraId="114572B3" w14:textId="77777777" w:rsidR="00DA0762" w:rsidRDefault="0014567D">
      <w:pPr>
        <w:pStyle w:val="ListParagraph"/>
        <w:numPr>
          <w:ilvl w:val="3"/>
          <w:numId w:val="6"/>
        </w:numPr>
        <w:tabs>
          <w:tab w:val="left" w:pos="1021"/>
        </w:tabs>
        <w:spacing w:before="1"/>
        <w:ind w:right="799" w:hanging="1440"/>
        <w:rPr>
          <w:sz w:val="24"/>
        </w:rPr>
      </w:pPr>
      <w:r>
        <w:rPr>
          <w:sz w:val="24"/>
        </w:rPr>
        <w:t>……..</w:t>
      </w:r>
      <w:r>
        <w:rPr>
          <w:spacing w:val="-2"/>
          <w:sz w:val="24"/>
        </w:rPr>
        <w:t xml:space="preserve"> </w:t>
      </w:r>
      <w:r>
        <w:rPr>
          <w:sz w:val="24"/>
        </w:rPr>
        <w:t>Revises</w:t>
      </w:r>
      <w:r>
        <w:rPr>
          <w:spacing w:val="30"/>
          <w:sz w:val="24"/>
        </w:rPr>
        <w:t xml:space="preserve"> </w:t>
      </w:r>
      <w:r>
        <w:rPr>
          <w:sz w:val="24"/>
        </w:rPr>
        <w:t>the</w:t>
      </w:r>
      <w:r>
        <w:rPr>
          <w:spacing w:val="29"/>
          <w:sz w:val="24"/>
        </w:rPr>
        <w:t xml:space="preserve"> </w:t>
      </w:r>
      <w:r>
        <w:rPr>
          <w:sz w:val="24"/>
        </w:rPr>
        <w:t>second</w:t>
      </w:r>
      <w:r>
        <w:rPr>
          <w:spacing w:val="30"/>
          <w:sz w:val="24"/>
        </w:rPr>
        <w:t xml:space="preserve"> </w:t>
      </w:r>
      <w:r>
        <w:rPr>
          <w:sz w:val="24"/>
        </w:rPr>
        <w:t>paragraph</w:t>
      </w:r>
      <w:r>
        <w:rPr>
          <w:spacing w:val="30"/>
          <w:sz w:val="24"/>
        </w:rPr>
        <w:t xml:space="preserve"> </w:t>
      </w:r>
      <w:r>
        <w:rPr>
          <w:sz w:val="24"/>
        </w:rPr>
        <w:t>by</w:t>
      </w:r>
      <w:r>
        <w:rPr>
          <w:spacing w:val="26"/>
          <w:sz w:val="24"/>
        </w:rPr>
        <w:t xml:space="preserve"> </w:t>
      </w:r>
      <w:r>
        <w:rPr>
          <w:sz w:val="24"/>
        </w:rPr>
        <w:t>adding</w:t>
      </w:r>
      <w:r>
        <w:rPr>
          <w:spacing w:val="28"/>
          <w:sz w:val="24"/>
        </w:rPr>
        <w:t xml:space="preserve"> </w:t>
      </w:r>
      <w:r>
        <w:rPr>
          <w:sz w:val="24"/>
        </w:rPr>
        <w:t>the</w:t>
      </w:r>
      <w:r>
        <w:rPr>
          <w:spacing w:val="29"/>
          <w:sz w:val="24"/>
        </w:rPr>
        <w:t xml:space="preserve"> </w:t>
      </w:r>
      <w:r>
        <w:rPr>
          <w:sz w:val="24"/>
        </w:rPr>
        <w:t>phrase</w:t>
      </w:r>
      <w:r>
        <w:rPr>
          <w:spacing w:val="29"/>
          <w:sz w:val="24"/>
        </w:rPr>
        <w:t xml:space="preserve"> </w:t>
      </w:r>
      <w:r>
        <w:rPr>
          <w:sz w:val="24"/>
        </w:rPr>
        <w:t>“scheduling</w:t>
      </w:r>
      <w:r>
        <w:rPr>
          <w:spacing w:val="28"/>
          <w:sz w:val="24"/>
        </w:rPr>
        <w:t xml:space="preserve"> </w:t>
      </w:r>
      <w:r>
        <w:rPr>
          <w:sz w:val="24"/>
        </w:rPr>
        <w:t>interval</w:t>
      </w:r>
      <w:r>
        <w:rPr>
          <w:spacing w:val="33"/>
          <w:sz w:val="24"/>
        </w:rPr>
        <w:t xml:space="preserve"> </w:t>
      </w:r>
      <w:r>
        <w:rPr>
          <w:sz w:val="24"/>
        </w:rPr>
        <w:t>of</w:t>
      </w:r>
      <w:r>
        <w:rPr>
          <w:spacing w:val="29"/>
          <w:sz w:val="24"/>
        </w:rPr>
        <w:t xml:space="preserve"> </w:t>
      </w:r>
      <w:r>
        <w:rPr>
          <w:sz w:val="24"/>
        </w:rPr>
        <w:t>an” and replacing the term “next-hour” with “upcoming”.</w:t>
      </w:r>
    </w:p>
    <w:p w14:paraId="114572B4" w14:textId="77777777" w:rsidR="00DA0762" w:rsidRDefault="0014567D">
      <w:pPr>
        <w:pStyle w:val="ListParagraph"/>
        <w:numPr>
          <w:ilvl w:val="3"/>
          <w:numId w:val="6"/>
        </w:numPr>
        <w:tabs>
          <w:tab w:val="left" w:pos="1021"/>
          <w:tab w:val="left" w:leader="dot" w:pos="1679"/>
        </w:tabs>
        <w:ind w:left="1021"/>
        <w:rPr>
          <w:sz w:val="24"/>
        </w:rPr>
      </w:pPr>
      <w:r>
        <w:rPr>
          <w:spacing w:val="-10"/>
          <w:sz w:val="24"/>
        </w:rPr>
        <w:t>…</w:t>
      </w:r>
      <w:r>
        <w:rPr>
          <w:sz w:val="24"/>
        </w:rPr>
        <w:tab/>
        <w:t>Revises</w:t>
      </w:r>
      <w:r>
        <w:rPr>
          <w:spacing w:val="4"/>
          <w:sz w:val="24"/>
        </w:rPr>
        <w:t xml:space="preserve"> </w:t>
      </w:r>
      <w:r>
        <w:rPr>
          <w:sz w:val="24"/>
        </w:rPr>
        <w:t>the</w:t>
      </w:r>
      <w:r>
        <w:rPr>
          <w:spacing w:val="6"/>
          <w:sz w:val="24"/>
        </w:rPr>
        <w:t xml:space="preserve"> </w:t>
      </w:r>
      <w:r>
        <w:rPr>
          <w:sz w:val="24"/>
        </w:rPr>
        <w:t>second</w:t>
      </w:r>
      <w:r>
        <w:rPr>
          <w:spacing w:val="6"/>
          <w:sz w:val="24"/>
        </w:rPr>
        <w:t xml:space="preserve"> </w:t>
      </w:r>
      <w:r>
        <w:rPr>
          <w:sz w:val="24"/>
        </w:rPr>
        <w:t>paragraph</w:t>
      </w:r>
      <w:r>
        <w:rPr>
          <w:spacing w:val="6"/>
          <w:sz w:val="24"/>
        </w:rPr>
        <w:t xml:space="preserve"> </w:t>
      </w:r>
      <w:r>
        <w:rPr>
          <w:sz w:val="24"/>
        </w:rPr>
        <w:t>by</w:t>
      </w:r>
      <w:r>
        <w:rPr>
          <w:spacing w:val="2"/>
          <w:sz w:val="24"/>
        </w:rPr>
        <w:t xml:space="preserve"> </w:t>
      </w:r>
      <w:r>
        <w:rPr>
          <w:sz w:val="24"/>
        </w:rPr>
        <w:t>replacing</w:t>
      </w:r>
      <w:r>
        <w:rPr>
          <w:spacing w:val="4"/>
          <w:sz w:val="24"/>
        </w:rPr>
        <w:t xml:space="preserve"> </w:t>
      </w:r>
      <w:r>
        <w:rPr>
          <w:sz w:val="24"/>
        </w:rPr>
        <w:t>“upcoming”</w:t>
      </w:r>
      <w:r>
        <w:rPr>
          <w:spacing w:val="5"/>
          <w:sz w:val="24"/>
        </w:rPr>
        <w:t xml:space="preserve"> </w:t>
      </w:r>
      <w:r>
        <w:rPr>
          <w:sz w:val="24"/>
        </w:rPr>
        <w:t>with</w:t>
      </w:r>
      <w:r>
        <w:rPr>
          <w:spacing w:val="7"/>
          <w:sz w:val="24"/>
        </w:rPr>
        <w:t xml:space="preserve"> </w:t>
      </w:r>
      <w:r>
        <w:rPr>
          <w:sz w:val="24"/>
        </w:rPr>
        <w:t>“the</w:t>
      </w:r>
      <w:r>
        <w:rPr>
          <w:spacing w:val="5"/>
          <w:sz w:val="24"/>
        </w:rPr>
        <w:t xml:space="preserve"> </w:t>
      </w:r>
      <w:r>
        <w:rPr>
          <w:sz w:val="24"/>
        </w:rPr>
        <w:t>next</w:t>
      </w:r>
      <w:r>
        <w:rPr>
          <w:spacing w:val="7"/>
          <w:sz w:val="24"/>
        </w:rPr>
        <w:t xml:space="preserve"> </w:t>
      </w:r>
      <w:r>
        <w:rPr>
          <w:spacing w:val="-2"/>
          <w:sz w:val="24"/>
        </w:rPr>
        <w:t>scheduling</w:t>
      </w:r>
    </w:p>
    <w:p w14:paraId="114572B5" w14:textId="77777777" w:rsidR="00DA0762" w:rsidRDefault="0014567D">
      <w:pPr>
        <w:pStyle w:val="BodyText"/>
        <w:ind w:left="1680" w:right="798"/>
      </w:pPr>
      <w:r>
        <w:t>interval</w:t>
      </w:r>
      <w:r>
        <w:rPr>
          <w:spacing w:val="32"/>
        </w:rPr>
        <w:t xml:space="preserve"> </w:t>
      </w:r>
      <w:r>
        <w:t>within</w:t>
      </w:r>
      <w:r>
        <w:rPr>
          <w:spacing w:val="32"/>
        </w:rPr>
        <w:t xml:space="preserve"> </w:t>
      </w:r>
      <w:r>
        <w:t>an”,</w:t>
      </w:r>
      <w:r>
        <w:rPr>
          <w:spacing w:val="34"/>
        </w:rPr>
        <w:t xml:space="preserve"> </w:t>
      </w:r>
      <w:r>
        <w:t>replacing</w:t>
      </w:r>
      <w:r>
        <w:rPr>
          <w:spacing w:val="29"/>
        </w:rPr>
        <w:t xml:space="preserve"> </w:t>
      </w:r>
      <w:r>
        <w:t>“next-hour”</w:t>
      </w:r>
      <w:r>
        <w:rPr>
          <w:spacing w:val="31"/>
        </w:rPr>
        <w:t xml:space="preserve"> </w:t>
      </w:r>
      <w:r>
        <w:t>with</w:t>
      </w:r>
      <w:r>
        <w:rPr>
          <w:spacing w:val="34"/>
        </w:rPr>
        <w:t xml:space="preserve"> </w:t>
      </w:r>
      <w:r>
        <w:t>“upcoming”,</w:t>
      </w:r>
      <w:r>
        <w:rPr>
          <w:spacing w:val="32"/>
        </w:rPr>
        <w:t xml:space="preserve"> </w:t>
      </w:r>
      <w:r>
        <w:t>and</w:t>
      </w:r>
      <w:r>
        <w:rPr>
          <w:spacing w:val="34"/>
        </w:rPr>
        <w:t xml:space="preserve"> </w:t>
      </w:r>
      <w:r>
        <w:t>replacing</w:t>
      </w:r>
      <w:r>
        <w:rPr>
          <w:spacing w:val="32"/>
        </w:rPr>
        <w:t xml:space="preserve"> </w:t>
      </w:r>
      <w:r>
        <w:t>“in- hour” with “within a scheduling interval”.</w:t>
      </w:r>
    </w:p>
    <w:p w14:paraId="114572B6" w14:textId="77777777" w:rsidR="00DA0762" w:rsidRDefault="0014567D">
      <w:pPr>
        <w:pStyle w:val="BodyText"/>
        <w:tabs>
          <w:tab w:val="left" w:leader="dot" w:pos="1679"/>
        </w:tabs>
        <w:ind w:left="240"/>
      </w:pPr>
      <w:r>
        <w:rPr>
          <w:spacing w:val="-2"/>
        </w:rPr>
        <w:t>6.5.1(1)</w:t>
      </w:r>
      <w:r>
        <w:tab/>
        <w:t>Revises</w:t>
      </w:r>
      <w:r>
        <w:rPr>
          <w:spacing w:val="6"/>
        </w:rPr>
        <w:t xml:space="preserve"> </w:t>
      </w:r>
      <w:r>
        <w:t>the</w:t>
      </w:r>
      <w:r>
        <w:rPr>
          <w:spacing w:val="7"/>
        </w:rPr>
        <w:t xml:space="preserve"> </w:t>
      </w:r>
      <w:r>
        <w:t>footnote</w:t>
      </w:r>
      <w:r>
        <w:rPr>
          <w:spacing w:val="7"/>
        </w:rPr>
        <w:t xml:space="preserve"> </w:t>
      </w:r>
      <w:r>
        <w:t>to</w:t>
      </w:r>
      <w:r>
        <w:rPr>
          <w:spacing w:val="9"/>
        </w:rPr>
        <w:t xml:space="preserve"> </w:t>
      </w:r>
      <w:r>
        <w:t>state</w:t>
      </w:r>
      <w:r>
        <w:rPr>
          <w:spacing w:val="7"/>
        </w:rPr>
        <w:t xml:space="preserve"> </w:t>
      </w:r>
      <w:r>
        <w:t>that</w:t>
      </w:r>
      <w:r>
        <w:rPr>
          <w:spacing w:val="9"/>
        </w:rPr>
        <w:t xml:space="preserve"> </w:t>
      </w:r>
      <w:r>
        <w:t>any</w:t>
      </w:r>
      <w:r>
        <w:rPr>
          <w:spacing w:val="4"/>
        </w:rPr>
        <w:t xml:space="preserve"> </w:t>
      </w:r>
      <w:r>
        <w:t>scheduling</w:t>
      </w:r>
      <w:r>
        <w:rPr>
          <w:spacing w:val="6"/>
        </w:rPr>
        <w:t xml:space="preserve"> </w:t>
      </w:r>
      <w:r>
        <w:t>interval</w:t>
      </w:r>
      <w:r>
        <w:rPr>
          <w:spacing w:val="9"/>
        </w:rPr>
        <w:t xml:space="preserve"> </w:t>
      </w:r>
      <w:r>
        <w:t>based</w:t>
      </w:r>
      <w:r>
        <w:rPr>
          <w:spacing w:val="9"/>
        </w:rPr>
        <w:t xml:space="preserve"> </w:t>
      </w:r>
      <w:r>
        <w:t>on</w:t>
      </w:r>
      <w:r>
        <w:rPr>
          <w:spacing w:val="8"/>
        </w:rPr>
        <w:t xml:space="preserve"> </w:t>
      </w:r>
      <w:r>
        <w:t>a</w:t>
      </w:r>
      <w:r>
        <w:rPr>
          <w:spacing w:val="7"/>
        </w:rPr>
        <w:t xml:space="preserve"> </w:t>
      </w:r>
      <w:r>
        <w:t>thirty</w:t>
      </w:r>
      <w:r>
        <w:rPr>
          <w:spacing w:val="7"/>
        </w:rPr>
        <w:t xml:space="preserve"> </w:t>
      </w:r>
      <w:r>
        <w:rPr>
          <w:spacing w:val="-2"/>
        </w:rPr>
        <w:t>minute</w:t>
      </w:r>
    </w:p>
    <w:p w14:paraId="114572B7" w14:textId="77777777" w:rsidR="00DA0762" w:rsidRDefault="0014567D">
      <w:pPr>
        <w:pStyle w:val="BodyText"/>
        <w:ind w:left="1680" w:right="798"/>
      </w:pPr>
      <w:r>
        <w:t>period</w:t>
      </w:r>
      <w:r>
        <w:rPr>
          <w:spacing w:val="24"/>
        </w:rPr>
        <w:t xml:space="preserve"> </w:t>
      </w:r>
      <w:r>
        <w:t>will</w:t>
      </w:r>
      <w:r>
        <w:rPr>
          <w:spacing w:val="24"/>
        </w:rPr>
        <w:t xml:space="preserve"> </w:t>
      </w:r>
      <w:r>
        <w:t>be</w:t>
      </w:r>
      <w:r>
        <w:rPr>
          <w:spacing w:val="23"/>
        </w:rPr>
        <w:t xml:space="preserve"> </w:t>
      </w:r>
      <w:r>
        <w:t>begin</w:t>
      </w:r>
      <w:r>
        <w:rPr>
          <w:spacing w:val="24"/>
        </w:rPr>
        <w:t xml:space="preserve"> </w:t>
      </w:r>
      <w:r>
        <w:t>at</w:t>
      </w:r>
      <w:r>
        <w:rPr>
          <w:spacing w:val="24"/>
        </w:rPr>
        <w:t xml:space="preserve"> </w:t>
      </w:r>
      <w:r>
        <w:t>the</w:t>
      </w:r>
      <w:r>
        <w:rPr>
          <w:spacing w:val="23"/>
        </w:rPr>
        <w:t xml:space="preserve"> </w:t>
      </w:r>
      <w:r>
        <w:t>top</w:t>
      </w:r>
      <w:r>
        <w:rPr>
          <w:spacing w:val="24"/>
        </w:rPr>
        <w:t xml:space="preserve"> </w:t>
      </w:r>
      <w:r>
        <w:t>of</w:t>
      </w:r>
      <w:r>
        <w:rPr>
          <w:spacing w:val="23"/>
        </w:rPr>
        <w:t xml:space="preserve"> </w:t>
      </w:r>
      <w:r>
        <w:t>the</w:t>
      </w:r>
      <w:r>
        <w:rPr>
          <w:spacing w:val="23"/>
        </w:rPr>
        <w:t xml:space="preserve"> </w:t>
      </w:r>
      <w:r>
        <w:t>hour</w:t>
      </w:r>
      <w:r>
        <w:rPr>
          <w:spacing w:val="23"/>
        </w:rPr>
        <w:t xml:space="preserve"> </w:t>
      </w:r>
      <w:r>
        <w:t>or</w:t>
      </w:r>
      <w:r>
        <w:rPr>
          <w:spacing w:val="23"/>
        </w:rPr>
        <w:t xml:space="preserve"> </w:t>
      </w:r>
      <w:r>
        <w:t>thirty</w:t>
      </w:r>
      <w:r>
        <w:rPr>
          <w:spacing w:val="19"/>
        </w:rPr>
        <w:t xml:space="preserve"> </w:t>
      </w:r>
      <w:r>
        <w:t>minutes</w:t>
      </w:r>
      <w:r>
        <w:rPr>
          <w:spacing w:val="24"/>
        </w:rPr>
        <w:t xml:space="preserve"> </w:t>
      </w:r>
      <w:r>
        <w:t>after</w:t>
      </w:r>
      <w:r>
        <w:rPr>
          <w:spacing w:val="23"/>
        </w:rPr>
        <w:t xml:space="preserve"> </w:t>
      </w:r>
      <w:r>
        <w:t>the</w:t>
      </w:r>
      <w:r>
        <w:rPr>
          <w:spacing w:val="23"/>
        </w:rPr>
        <w:t xml:space="preserve"> </w:t>
      </w:r>
      <w:r>
        <w:t>top</w:t>
      </w:r>
      <w:r>
        <w:rPr>
          <w:spacing w:val="26"/>
        </w:rPr>
        <w:t xml:space="preserve"> </w:t>
      </w:r>
      <w:r>
        <w:t>of</w:t>
      </w:r>
      <w:r>
        <w:rPr>
          <w:spacing w:val="23"/>
        </w:rPr>
        <w:t xml:space="preserve"> </w:t>
      </w:r>
      <w:r>
        <w:t xml:space="preserve">the </w:t>
      </w:r>
      <w:r>
        <w:rPr>
          <w:spacing w:val="-2"/>
        </w:rPr>
        <w:t>hour.</w:t>
      </w:r>
    </w:p>
    <w:p w14:paraId="114572B8" w14:textId="77777777" w:rsidR="00DA0762" w:rsidRDefault="0014567D">
      <w:pPr>
        <w:pStyle w:val="BodyText"/>
        <w:tabs>
          <w:tab w:val="left" w:leader="dot" w:pos="1679"/>
        </w:tabs>
        <w:ind w:left="240"/>
      </w:pPr>
      <w:r>
        <w:rPr>
          <w:spacing w:val="-2"/>
        </w:rPr>
        <w:t>6.5.3…</w:t>
      </w:r>
      <w:r>
        <w:tab/>
        <w:t>Revises</w:t>
      </w:r>
      <w:r>
        <w:rPr>
          <w:spacing w:val="16"/>
        </w:rPr>
        <w:t xml:space="preserve"> </w:t>
      </w:r>
      <w:r>
        <w:t>the</w:t>
      </w:r>
      <w:r>
        <w:rPr>
          <w:spacing w:val="18"/>
        </w:rPr>
        <w:t xml:space="preserve"> </w:t>
      </w:r>
      <w:r>
        <w:t>section</w:t>
      </w:r>
      <w:r>
        <w:rPr>
          <w:spacing w:val="19"/>
        </w:rPr>
        <w:t xml:space="preserve"> </w:t>
      </w:r>
      <w:r>
        <w:t>by</w:t>
      </w:r>
      <w:r>
        <w:rPr>
          <w:spacing w:val="14"/>
        </w:rPr>
        <w:t xml:space="preserve"> </w:t>
      </w:r>
      <w:r>
        <w:t>deleting</w:t>
      </w:r>
      <w:r>
        <w:rPr>
          <w:spacing w:val="16"/>
        </w:rPr>
        <w:t xml:space="preserve"> </w:t>
      </w:r>
      <w:r>
        <w:t>“hourly”</w:t>
      </w:r>
      <w:r>
        <w:rPr>
          <w:spacing w:val="17"/>
        </w:rPr>
        <w:t xml:space="preserve"> </w:t>
      </w:r>
      <w:r>
        <w:t>in</w:t>
      </w:r>
      <w:r>
        <w:rPr>
          <w:spacing w:val="19"/>
        </w:rPr>
        <w:t xml:space="preserve"> </w:t>
      </w:r>
      <w:r>
        <w:t>the</w:t>
      </w:r>
      <w:r>
        <w:rPr>
          <w:spacing w:val="18"/>
        </w:rPr>
        <w:t xml:space="preserve"> </w:t>
      </w:r>
      <w:r>
        <w:t>phrase</w:t>
      </w:r>
      <w:r>
        <w:rPr>
          <w:spacing w:val="18"/>
        </w:rPr>
        <w:t xml:space="preserve"> </w:t>
      </w:r>
      <w:r>
        <w:t>“hourly</w:t>
      </w:r>
      <w:r>
        <w:rPr>
          <w:spacing w:val="16"/>
        </w:rPr>
        <w:t xml:space="preserve"> </w:t>
      </w:r>
      <w:r>
        <w:t>ramp</w:t>
      </w:r>
      <w:r>
        <w:rPr>
          <w:spacing w:val="19"/>
        </w:rPr>
        <w:t xml:space="preserve"> </w:t>
      </w:r>
      <w:r>
        <w:rPr>
          <w:spacing w:val="-2"/>
        </w:rPr>
        <w:t>constraints”</w:t>
      </w:r>
    </w:p>
    <w:p w14:paraId="114572B9" w14:textId="77777777" w:rsidR="00DA0762" w:rsidRDefault="0014567D">
      <w:pPr>
        <w:pStyle w:val="BodyText"/>
        <w:ind w:left="1680"/>
      </w:pPr>
      <w:r>
        <w:t>and</w:t>
      </w:r>
      <w:r>
        <w:rPr>
          <w:spacing w:val="-4"/>
        </w:rPr>
        <w:t xml:space="preserve"> </w:t>
      </w:r>
      <w:r>
        <w:t>replacing</w:t>
      </w:r>
      <w:r>
        <w:rPr>
          <w:spacing w:val="-1"/>
        </w:rPr>
        <w:t xml:space="preserve"> </w:t>
      </w:r>
      <w:r>
        <w:t>“hour”</w:t>
      </w:r>
      <w:r>
        <w:rPr>
          <w:spacing w:val="-2"/>
        </w:rPr>
        <w:t xml:space="preserve"> </w:t>
      </w:r>
      <w:r>
        <w:t>with</w:t>
      </w:r>
      <w:r>
        <w:rPr>
          <w:spacing w:val="-1"/>
        </w:rPr>
        <w:t xml:space="preserve"> </w:t>
      </w:r>
      <w:r>
        <w:t>“scheduling</w:t>
      </w:r>
      <w:r>
        <w:rPr>
          <w:spacing w:val="-3"/>
        </w:rPr>
        <w:t xml:space="preserve"> </w:t>
      </w:r>
      <w:r>
        <w:rPr>
          <w:spacing w:val="-2"/>
        </w:rPr>
        <w:t>interval”.</w:t>
      </w:r>
    </w:p>
    <w:p w14:paraId="114572BA" w14:textId="77777777" w:rsidR="00DA0762" w:rsidRDefault="0014567D">
      <w:pPr>
        <w:pStyle w:val="BodyText"/>
        <w:ind w:left="1680" w:right="798" w:hanging="1440"/>
      </w:pPr>
      <w:r>
        <w:t>6.5.4.1(2)……</w:t>
      </w:r>
      <w:r>
        <w:rPr>
          <w:spacing w:val="-39"/>
        </w:rPr>
        <w:t xml:space="preserve"> </w:t>
      </w:r>
      <w:r>
        <w:t>Revises the phrase “External Node” to “External Node(s), and internal Node, if</w:t>
      </w:r>
      <w:r>
        <w:rPr>
          <w:spacing w:val="80"/>
        </w:rPr>
        <w:t xml:space="preserve"> </w:t>
      </w:r>
      <w:r>
        <w:rPr>
          <w:spacing w:val="-2"/>
        </w:rPr>
        <w:t>required”.</w:t>
      </w:r>
    </w:p>
    <w:p w14:paraId="114572BB" w14:textId="77777777" w:rsidR="00DA0762" w:rsidRDefault="0014567D">
      <w:pPr>
        <w:pStyle w:val="BodyText"/>
        <w:tabs>
          <w:tab w:val="left" w:leader="dot" w:pos="1679"/>
        </w:tabs>
        <w:ind w:left="240"/>
      </w:pPr>
      <w:r>
        <w:rPr>
          <w:spacing w:val="-2"/>
        </w:rPr>
        <w:t>6.5.7…</w:t>
      </w:r>
      <w:r>
        <w:tab/>
        <w:t>Revises the</w:t>
      </w:r>
      <w:r>
        <w:rPr>
          <w:spacing w:val="1"/>
        </w:rPr>
        <w:t xml:space="preserve"> </w:t>
      </w:r>
      <w:r>
        <w:t>section by</w:t>
      </w:r>
      <w:r>
        <w:rPr>
          <w:spacing w:val="-3"/>
        </w:rPr>
        <w:t xml:space="preserve"> </w:t>
      </w:r>
      <w:r>
        <w:t>replacing</w:t>
      </w:r>
      <w:r>
        <w:rPr>
          <w:spacing w:val="1"/>
        </w:rPr>
        <w:t xml:space="preserve"> </w:t>
      </w:r>
      <w:r>
        <w:t>“Next</w:t>
      </w:r>
      <w:r>
        <w:rPr>
          <w:spacing w:val="1"/>
        </w:rPr>
        <w:t xml:space="preserve"> </w:t>
      </w:r>
      <w:r>
        <w:t>Hour” with</w:t>
      </w:r>
      <w:r>
        <w:rPr>
          <w:spacing w:val="1"/>
        </w:rPr>
        <w:t xml:space="preserve"> </w:t>
      </w:r>
      <w:r>
        <w:t>“for Next</w:t>
      </w:r>
      <w:r>
        <w:rPr>
          <w:spacing w:val="1"/>
        </w:rPr>
        <w:t xml:space="preserve"> </w:t>
      </w:r>
      <w:r>
        <w:t>Scheduling</w:t>
      </w:r>
      <w:r>
        <w:rPr>
          <w:spacing w:val="1"/>
        </w:rPr>
        <w:t xml:space="preserve"> </w:t>
      </w:r>
      <w:r>
        <w:rPr>
          <w:spacing w:val="-2"/>
        </w:rPr>
        <w:t>Interval”</w:t>
      </w:r>
    </w:p>
    <w:p w14:paraId="114572BC" w14:textId="77777777" w:rsidR="00DA0762" w:rsidRDefault="0014567D">
      <w:pPr>
        <w:pStyle w:val="BodyText"/>
        <w:tabs>
          <w:tab w:val="left" w:pos="5680"/>
        </w:tabs>
        <w:spacing w:line="242" w:lineRule="auto"/>
        <w:ind w:left="1680" w:right="798"/>
      </w:pPr>
      <w:r>
        <w:t>in</w:t>
      </w:r>
      <w:r>
        <w:rPr>
          <w:spacing w:val="40"/>
        </w:rPr>
        <w:t xml:space="preserve"> </w:t>
      </w:r>
      <w:r>
        <w:t>the</w:t>
      </w:r>
      <w:r>
        <w:rPr>
          <w:spacing w:val="40"/>
        </w:rPr>
        <w:t xml:space="preserve"> </w:t>
      </w:r>
      <w:r>
        <w:t>title</w:t>
      </w:r>
      <w:r>
        <w:rPr>
          <w:spacing w:val="40"/>
        </w:rPr>
        <w:t xml:space="preserve"> </w:t>
      </w:r>
      <w:r>
        <w:t>and</w:t>
      </w:r>
      <w:r>
        <w:rPr>
          <w:spacing w:val="40"/>
        </w:rPr>
        <w:t xml:space="preserve"> </w:t>
      </w:r>
      <w:r>
        <w:t>within</w:t>
      </w:r>
      <w:r>
        <w:rPr>
          <w:spacing w:val="40"/>
        </w:rPr>
        <w:t xml:space="preserve"> </w:t>
      </w:r>
      <w:r>
        <w:t>the</w:t>
      </w:r>
      <w:r>
        <w:rPr>
          <w:spacing w:val="40"/>
        </w:rPr>
        <w:t xml:space="preserve"> </w:t>
      </w:r>
      <w:r>
        <w:t>paragraph.</w:t>
      </w:r>
      <w:r>
        <w:tab/>
        <w:t>Replaces</w:t>
      </w:r>
      <w:r>
        <w:rPr>
          <w:spacing w:val="40"/>
        </w:rPr>
        <w:t xml:space="preserve"> </w:t>
      </w:r>
      <w:r>
        <w:t>“hour”</w:t>
      </w:r>
      <w:r>
        <w:rPr>
          <w:spacing w:val="40"/>
        </w:rPr>
        <w:t xml:space="preserve"> </w:t>
      </w:r>
      <w:r>
        <w:t>with</w:t>
      </w:r>
      <w:r>
        <w:rPr>
          <w:spacing w:val="40"/>
        </w:rPr>
        <w:t xml:space="preserve"> </w:t>
      </w:r>
      <w:r>
        <w:t>“interval”</w:t>
      </w:r>
      <w:r>
        <w:rPr>
          <w:spacing w:val="40"/>
        </w:rPr>
        <w:t xml:space="preserve"> </w:t>
      </w:r>
      <w:r>
        <w:t>in</w:t>
      </w:r>
      <w:r>
        <w:rPr>
          <w:spacing w:val="40"/>
        </w:rPr>
        <w:t xml:space="preserve"> </w:t>
      </w:r>
      <w:r>
        <w:t>the second sentence.</w:t>
      </w:r>
    </w:p>
    <w:p w14:paraId="114572BD" w14:textId="77777777" w:rsidR="00DA0762" w:rsidRDefault="00DA0762">
      <w:pPr>
        <w:spacing w:line="242" w:lineRule="auto"/>
        <w:sectPr w:rsidR="00DA0762">
          <w:pgSz w:w="12240" w:h="15840"/>
          <w:pgMar w:top="1340" w:right="640" w:bottom="1300" w:left="1200" w:header="723" w:footer="1117" w:gutter="0"/>
          <w:cols w:space="720"/>
        </w:sectPr>
      </w:pPr>
    </w:p>
    <w:p w14:paraId="114572BE" w14:textId="77777777" w:rsidR="00DA0762" w:rsidRDefault="00DA0762">
      <w:pPr>
        <w:pStyle w:val="BodyText"/>
        <w:spacing w:before="3"/>
        <w:rPr>
          <w:sz w:val="8"/>
        </w:rPr>
      </w:pPr>
    </w:p>
    <w:p w14:paraId="114572BF" w14:textId="77777777" w:rsidR="00DA0762" w:rsidRDefault="00BF3316">
      <w:pPr>
        <w:pStyle w:val="BodyText"/>
        <w:ind w:left="157"/>
        <w:rPr>
          <w:sz w:val="20"/>
        </w:rPr>
      </w:pPr>
      <w:r>
        <w:rPr>
          <w:noProof/>
          <w:sz w:val="20"/>
        </w:rPr>
        <mc:AlternateContent>
          <mc:Choice Requires="wps">
            <w:drawing>
              <wp:inline distT="0" distB="0" distL="0" distR="0" wp14:anchorId="114573D5" wp14:editId="114573D6">
                <wp:extent cx="6064250" cy="3014980"/>
                <wp:effectExtent l="13970" t="6350" r="8255" b="7620"/>
                <wp:docPr id="98" name="docshape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301498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45752B" w14:textId="77777777" w:rsidR="00E442B6" w:rsidRDefault="00E442B6">
                            <w:pPr>
                              <w:pStyle w:val="BodyText"/>
                              <w:tabs>
                                <w:tab w:val="left" w:pos="1507"/>
                              </w:tabs>
                              <w:spacing w:before="16"/>
                              <w:ind w:left="67" w:right="3451"/>
                            </w:pPr>
                            <w:r>
                              <w:t>Revision:</w:t>
                            </w:r>
                            <w:r>
                              <w:rPr>
                                <w:spacing w:val="-2"/>
                              </w:rPr>
                              <w:t xml:space="preserve"> </w:t>
                            </w:r>
                            <w:r>
                              <w:t>32</w:t>
                            </w:r>
                            <w:r>
                              <w:rPr>
                                <w:spacing w:val="-2"/>
                              </w:rPr>
                              <w:t xml:space="preserve"> </w:t>
                            </w:r>
                            <w:r>
                              <w:t>- Approval</w:t>
                            </w:r>
                            <w:r>
                              <w:rPr>
                                <w:spacing w:val="-2"/>
                              </w:rPr>
                              <w:t xml:space="preserve"> </w:t>
                            </w:r>
                            <w:r>
                              <w:t>Date:</w:t>
                            </w:r>
                            <w:r>
                              <w:rPr>
                                <w:spacing w:val="-2"/>
                              </w:rPr>
                              <w:t xml:space="preserve"> </w:t>
                            </w:r>
                            <w:r>
                              <w:t>June</w:t>
                            </w:r>
                            <w:r>
                              <w:rPr>
                                <w:spacing w:val="-3"/>
                              </w:rPr>
                              <w:t xml:space="preserve"> </w:t>
                            </w:r>
                            <w:r>
                              <w:t>6,</w:t>
                            </w:r>
                            <w:r>
                              <w:rPr>
                                <w:spacing w:val="-2"/>
                              </w:rPr>
                              <w:t xml:space="preserve"> </w:t>
                            </w:r>
                            <w:r>
                              <w:t>2008</w:t>
                            </w:r>
                            <w:r>
                              <w:rPr>
                                <w:spacing w:val="-2"/>
                              </w:rPr>
                              <w:t xml:space="preserve"> </w:t>
                            </w:r>
                            <w:r>
                              <w:t>and</w:t>
                            </w:r>
                            <w:r>
                              <w:rPr>
                                <w:spacing w:val="-2"/>
                              </w:rPr>
                              <w:t xml:space="preserve"> </w:t>
                            </w:r>
                            <w:r>
                              <w:t>June</w:t>
                            </w:r>
                            <w:r>
                              <w:rPr>
                                <w:spacing w:val="-3"/>
                              </w:rPr>
                              <w:t xml:space="preserve"> </w:t>
                            </w:r>
                            <w:r>
                              <w:t>22,</w:t>
                            </w:r>
                            <w:r>
                              <w:rPr>
                                <w:spacing w:val="-2"/>
                              </w:rPr>
                              <w:t xml:space="preserve"> </w:t>
                            </w:r>
                            <w:r>
                              <w:t xml:space="preserve">2009 </w:t>
                            </w:r>
                            <w:r>
                              <w:rPr>
                                <w:u w:val="single"/>
                              </w:rPr>
                              <w:t>Section No.</w:t>
                            </w:r>
                            <w:r>
                              <w:tab/>
                            </w:r>
                            <w:r>
                              <w:rPr>
                                <w:u w:val="single"/>
                              </w:rPr>
                              <w:t>Revision Summary</w:t>
                            </w:r>
                          </w:p>
                          <w:p w14:paraId="1145752C" w14:textId="77777777" w:rsidR="00E442B6" w:rsidRDefault="00E442B6">
                            <w:pPr>
                              <w:pStyle w:val="BodyText"/>
                              <w:ind w:left="67"/>
                            </w:pPr>
                            <w:r>
                              <w:t>This</w:t>
                            </w:r>
                            <w:r>
                              <w:rPr>
                                <w:spacing w:val="-3"/>
                              </w:rPr>
                              <w:t xml:space="preserve"> </w:t>
                            </w:r>
                            <w:r>
                              <w:t>set</w:t>
                            </w:r>
                            <w:r>
                              <w:rPr>
                                <w:spacing w:val="-1"/>
                              </w:rPr>
                              <w:t xml:space="preserve"> </w:t>
                            </w:r>
                            <w:r>
                              <w:t>of</w:t>
                            </w:r>
                            <w:r>
                              <w:rPr>
                                <w:spacing w:val="-2"/>
                              </w:rPr>
                              <w:t xml:space="preserve"> </w:t>
                            </w:r>
                            <w:r>
                              <w:t>revisions</w:t>
                            </w:r>
                            <w:r>
                              <w:rPr>
                                <w:spacing w:val="-1"/>
                              </w:rPr>
                              <w:t xml:space="preserve"> </w:t>
                            </w:r>
                            <w:r>
                              <w:t>was</w:t>
                            </w:r>
                            <w:r>
                              <w:rPr>
                                <w:spacing w:val="2"/>
                              </w:rPr>
                              <w:t xml:space="preserve"> </w:t>
                            </w:r>
                            <w:r>
                              <w:t>approved</w:t>
                            </w:r>
                            <w:r>
                              <w:rPr>
                                <w:spacing w:val="-1"/>
                              </w:rPr>
                              <w:t xml:space="preserve"> </w:t>
                            </w:r>
                            <w:r>
                              <w:t>on</w:t>
                            </w:r>
                            <w:r>
                              <w:rPr>
                                <w:spacing w:val="-1"/>
                              </w:rPr>
                              <w:t xml:space="preserve"> </w:t>
                            </w:r>
                            <w:r>
                              <w:t>June</w:t>
                            </w:r>
                            <w:r>
                              <w:rPr>
                                <w:spacing w:val="-2"/>
                              </w:rPr>
                              <w:t xml:space="preserve"> </w:t>
                            </w:r>
                            <w:r>
                              <w:t xml:space="preserve">6, </w:t>
                            </w:r>
                            <w:r>
                              <w:rPr>
                                <w:spacing w:val="-4"/>
                              </w:rPr>
                              <w:t>2008</w:t>
                            </w:r>
                          </w:p>
                          <w:p w14:paraId="1145752D" w14:textId="77777777" w:rsidR="00E442B6" w:rsidRDefault="00E442B6">
                            <w:pPr>
                              <w:pStyle w:val="BodyText"/>
                            </w:pPr>
                          </w:p>
                          <w:p w14:paraId="1145752E" w14:textId="77777777" w:rsidR="00E442B6" w:rsidRDefault="00E442B6">
                            <w:pPr>
                              <w:pStyle w:val="BodyText"/>
                              <w:ind w:left="1507" w:right="105" w:hanging="1440"/>
                              <w:jc w:val="both"/>
                            </w:pPr>
                            <w:r>
                              <w:t>6.5.4.2(7-10)...Revises the subsections to address the submittal timing of External Transaction information for the Real-Time Energy Market.</w:t>
                            </w:r>
                          </w:p>
                          <w:p w14:paraId="1145752F" w14:textId="77777777" w:rsidR="00E442B6" w:rsidRDefault="00E442B6">
                            <w:pPr>
                              <w:pStyle w:val="BodyText"/>
                              <w:ind w:left="1507" w:right="104" w:hanging="1440"/>
                              <w:jc w:val="both"/>
                            </w:pPr>
                            <w:r>
                              <w:t xml:space="preserve">6.5.5………....Revises the ISO review process for specific priced Real-Time External Transactions that have been submitted in support of an ICAP Import Contract which have a </w:t>
                            </w:r>
                            <w:r>
                              <w:rPr>
                                <w:i/>
                              </w:rPr>
                              <w:t xml:space="preserve">Pending Action </w:t>
                            </w:r>
                            <w:r>
                              <w:t>status.</w:t>
                            </w:r>
                          </w:p>
                          <w:p w14:paraId="11457530" w14:textId="77777777" w:rsidR="00E442B6" w:rsidRDefault="00E442B6">
                            <w:pPr>
                              <w:pStyle w:val="BodyText"/>
                              <w:tabs>
                                <w:tab w:val="left" w:leader="dot" w:pos="1507"/>
                              </w:tabs>
                              <w:spacing w:line="274" w:lineRule="exact"/>
                              <w:ind w:left="67"/>
                              <w:jc w:val="both"/>
                            </w:pPr>
                            <w:r>
                              <w:rPr>
                                <w:spacing w:val="-2"/>
                              </w:rPr>
                              <w:t>6.5.7…</w:t>
                            </w:r>
                            <w:r>
                              <w:tab/>
                              <w:t>Revises</w:t>
                            </w:r>
                            <w:r>
                              <w:rPr>
                                <w:spacing w:val="9"/>
                              </w:rPr>
                              <w:t xml:space="preserve"> </w:t>
                            </w:r>
                            <w:r>
                              <w:t>the</w:t>
                            </w:r>
                            <w:r>
                              <w:rPr>
                                <w:spacing w:val="10"/>
                              </w:rPr>
                              <w:t xml:space="preserve"> </w:t>
                            </w:r>
                            <w:r>
                              <w:t>“Real-Time</w:t>
                            </w:r>
                            <w:r>
                              <w:rPr>
                                <w:spacing w:val="10"/>
                              </w:rPr>
                              <w:t xml:space="preserve"> </w:t>
                            </w:r>
                            <w:r>
                              <w:t>Energy</w:t>
                            </w:r>
                            <w:r>
                              <w:rPr>
                                <w:spacing w:val="6"/>
                              </w:rPr>
                              <w:t xml:space="preserve"> </w:t>
                            </w:r>
                            <w:r>
                              <w:t>Market</w:t>
                            </w:r>
                            <w:r>
                              <w:rPr>
                                <w:spacing w:val="11"/>
                              </w:rPr>
                              <w:t xml:space="preserve"> </w:t>
                            </w:r>
                            <w:r>
                              <w:t>Next</w:t>
                            </w:r>
                            <w:r>
                              <w:rPr>
                                <w:spacing w:val="11"/>
                              </w:rPr>
                              <w:t xml:space="preserve"> </w:t>
                            </w:r>
                            <w:r>
                              <w:t>Hour</w:t>
                            </w:r>
                            <w:r>
                              <w:rPr>
                                <w:spacing w:val="10"/>
                              </w:rPr>
                              <w:t xml:space="preserve"> </w:t>
                            </w:r>
                            <w:r>
                              <w:t>Check-Out”</w:t>
                            </w:r>
                            <w:r>
                              <w:rPr>
                                <w:spacing w:val="10"/>
                              </w:rPr>
                              <w:t xml:space="preserve"> </w:t>
                            </w:r>
                            <w:r>
                              <w:t>process</w:t>
                            </w:r>
                            <w:r>
                              <w:rPr>
                                <w:spacing w:val="11"/>
                              </w:rPr>
                              <w:t xml:space="preserve"> </w:t>
                            </w:r>
                            <w:r>
                              <w:t>for</w:t>
                            </w:r>
                            <w:r>
                              <w:rPr>
                                <w:spacing w:val="11"/>
                              </w:rPr>
                              <w:t xml:space="preserve"> </w:t>
                            </w:r>
                            <w:r>
                              <w:rPr>
                                <w:spacing w:val="-2"/>
                              </w:rPr>
                              <w:t>Real-</w:t>
                            </w:r>
                          </w:p>
                          <w:p w14:paraId="11457531" w14:textId="77777777" w:rsidR="00E442B6" w:rsidRDefault="00E442B6">
                            <w:pPr>
                              <w:pStyle w:val="BodyText"/>
                              <w:ind w:left="1507"/>
                              <w:jc w:val="both"/>
                            </w:pPr>
                            <w:r>
                              <w:t>Time</w:t>
                            </w:r>
                            <w:r>
                              <w:rPr>
                                <w:spacing w:val="-3"/>
                              </w:rPr>
                              <w:t xml:space="preserve"> </w:t>
                            </w:r>
                            <w:r>
                              <w:t>priced</w:t>
                            </w:r>
                            <w:r>
                              <w:rPr>
                                <w:spacing w:val="-2"/>
                              </w:rPr>
                              <w:t xml:space="preserve"> </w:t>
                            </w:r>
                            <w:r>
                              <w:t>External</w:t>
                            </w:r>
                            <w:r>
                              <w:rPr>
                                <w:spacing w:val="-2"/>
                              </w:rPr>
                              <w:t xml:space="preserve"> Transactions.</w:t>
                            </w:r>
                          </w:p>
                          <w:p w14:paraId="11457532" w14:textId="77777777" w:rsidR="00E442B6" w:rsidRDefault="00E442B6">
                            <w:pPr>
                              <w:pStyle w:val="BodyText"/>
                              <w:spacing w:before="2" w:line="550" w:lineRule="atLeast"/>
                              <w:ind w:left="67" w:right="4440"/>
                              <w:jc w:val="both"/>
                            </w:pPr>
                            <w:r>
                              <w:t>This</w:t>
                            </w:r>
                            <w:r>
                              <w:rPr>
                                <w:spacing w:val="-5"/>
                              </w:rPr>
                              <w:t xml:space="preserve"> </w:t>
                            </w:r>
                            <w:r>
                              <w:t>set</w:t>
                            </w:r>
                            <w:r>
                              <w:rPr>
                                <w:spacing w:val="-5"/>
                              </w:rPr>
                              <w:t xml:space="preserve"> </w:t>
                            </w:r>
                            <w:r>
                              <w:t>of</w:t>
                            </w:r>
                            <w:r>
                              <w:rPr>
                                <w:spacing w:val="-6"/>
                              </w:rPr>
                              <w:t xml:space="preserve"> </w:t>
                            </w:r>
                            <w:r>
                              <w:t>revisions</w:t>
                            </w:r>
                            <w:r>
                              <w:rPr>
                                <w:spacing w:val="-5"/>
                              </w:rPr>
                              <w:t xml:space="preserve"> </w:t>
                            </w:r>
                            <w:r>
                              <w:t>was</w:t>
                            </w:r>
                            <w:r>
                              <w:rPr>
                                <w:spacing w:val="-3"/>
                              </w:rPr>
                              <w:t xml:space="preserve"> </w:t>
                            </w:r>
                            <w:r>
                              <w:t>approved</w:t>
                            </w:r>
                            <w:r>
                              <w:rPr>
                                <w:spacing w:val="-5"/>
                              </w:rPr>
                              <w:t xml:space="preserve"> </w:t>
                            </w:r>
                            <w:r>
                              <w:t>on</w:t>
                            </w:r>
                            <w:r>
                              <w:rPr>
                                <w:spacing w:val="-5"/>
                              </w:rPr>
                              <w:t xml:space="preserve"> </w:t>
                            </w:r>
                            <w:r>
                              <w:t>June</w:t>
                            </w:r>
                            <w:r>
                              <w:rPr>
                                <w:spacing w:val="-6"/>
                              </w:rPr>
                              <w:t xml:space="preserve"> </w:t>
                            </w:r>
                            <w:r>
                              <w:t>22,</w:t>
                            </w:r>
                            <w:r>
                              <w:rPr>
                                <w:spacing w:val="-5"/>
                              </w:rPr>
                              <w:t xml:space="preserve"> </w:t>
                            </w:r>
                            <w:r>
                              <w:t>2009 Sections 1, 2</w:t>
                            </w:r>
                          </w:p>
                          <w:p w14:paraId="11457533" w14:textId="77777777" w:rsidR="00E442B6" w:rsidRDefault="00E442B6">
                            <w:pPr>
                              <w:pStyle w:val="BodyText"/>
                              <w:spacing w:before="2" w:line="242" w:lineRule="auto"/>
                              <w:ind w:left="1507" w:right="108" w:hanging="1440"/>
                              <w:jc w:val="both"/>
                            </w:pPr>
                            <w:r>
                              <w:t>and 6………...Revises these three sections to reflect competitive offer requirements for ICAP Import Contracts.</w:t>
                            </w:r>
                          </w:p>
                        </w:txbxContent>
                      </wps:txbx>
                      <wps:bodyPr rot="0" vert="horz" wrap="square" lIns="0" tIns="0" rIns="0" bIns="0" anchor="t" anchorCtr="0" upright="1">
                        <a:noAutofit/>
                      </wps:bodyPr>
                    </wps:wsp>
                  </a:graphicData>
                </a:graphic>
              </wp:inline>
            </w:drawing>
          </mc:Choice>
          <mc:Fallback>
            <w:pict>
              <v:shape w14:anchorId="114573D5" id="docshape120" o:spid="_x0000_s1064" type="#_x0000_t202" style="width:477.5pt;height:23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" filled="f" strokeweight=".72pt">
                <v:textbox inset="0,0,0,0">
                  <w:txbxContent>
                    <w:p w14:paraId="1145752B" w14:textId="77777777" w:rsidR="00E442B6" w:rsidRDefault="00E442B6">
                      <w:pPr>
                        <w:pStyle w:val="BodyText"/>
                        <w:tabs>
                          <w:tab w:val="left" w:pos="1507"/>
                        </w:tabs>
                        <w:spacing w:before="16"/>
                        <w:ind w:left="67" w:right="3451"/>
                      </w:pPr>
                      <w:r>
                        <w:t>Revision:</w:t>
                      </w:r>
                      <w:r>
                        <w:rPr>
                          <w:spacing w:val="-2"/>
                        </w:rPr>
                        <w:t xml:space="preserve"> </w:t>
                      </w:r>
                      <w:r>
                        <w:t>32</w:t>
                      </w:r>
                      <w:r>
                        <w:rPr>
                          <w:spacing w:val="-2"/>
                        </w:rPr>
                        <w:t xml:space="preserve"> </w:t>
                      </w:r>
                      <w:r>
                        <w:t>- Approval</w:t>
                      </w:r>
                      <w:r>
                        <w:rPr>
                          <w:spacing w:val="-2"/>
                        </w:rPr>
                        <w:t xml:space="preserve"> </w:t>
                      </w:r>
                      <w:r>
                        <w:t>Date:</w:t>
                      </w:r>
                      <w:r>
                        <w:rPr>
                          <w:spacing w:val="-2"/>
                        </w:rPr>
                        <w:t xml:space="preserve"> </w:t>
                      </w:r>
                      <w:r>
                        <w:t>June</w:t>
                      </w:r>
                      <w:r>
                        <w:rPr>
                          <w:spacing w:val="-3"/>
                        </w:rPr>
                        <w:t xml:space="preserve"> </w:t>
                      </w:r>
                      <w:r>
                        <w:t>6,</w:t>
                      </w:r>
                      <w:r>
                        <w:rPr>
                          <w:spacing w:val="-2"/>
                        </w:rPr>
                        <w:t xml:space="preserve"> </w:t>
                      </w:r>
                      <w:r>
                        <w:t>2008</w:t>
                      </w:r>
                      <w:r>
                        <w:rPr>
                          <w:spacing w:val="-2"/>
                        </w:rPr>
                        <w:t xml:space="preserve"> </w:t>
                      </w:r>
                      <w:r>
                        <w:t>and</w:t>
                      </w:r>
                      <w:r>
                        <w:rPr>
                          <w:spacing w:val="-2"/>
                        </w:rPr>
                        <w:t xml:space="preserve"> </w:t>
                      </w:r>
                      <w:r>
                        <w:t>June</w:t>
                      </w:r>
                      <w:r>
                        <w:rPr>
                          <w:spacing w:val="-3"/>
                        </w:rPr>
                        <w:t xml:space="preserve"> </w:t>
                      </w:r>
                      <w:r>
                        <w:t>22,</w:t>
                      </w:r>
                      <w:r>
                        <w:rPr>
                          <w:spacing w:val="-2"/>
                        </w:rPr>
                        <w:t xml:space="preserve"> </w:t>
                      </w:r>
                      <w:r>
                        <w:t xml:space="preserve">2009 </w:t>
                      </w:r>
                      <w:r>
                        <w:rPr>
                          <w:u w:val="single"/>
                        </w:rPr>
                        <w:t>Section No.</w:t>
                      </w:r>
                      <w:r>
                        <w:tab/>
                      </w:r>
                      <w:r>
                        <w:rPr>
                          <w:u w:val="single"/>
                        </w:rPr>
                        <w:t>Revision Summary</w:t>
                      </w:r>
                    </w:p>
                    <w:p w14:paraId="1145752C" w14:textId="77777777" w:rsidR="00E442B6" w:rsidRDefault="00E442B6">
                      <w:pPr>
                        <w:pStyle w:val="BodyText"/>
                        <w:ind w:left="67"/>
                      </w:pPr>
                      <w:r>
                        <w:t>This</w:t>
                      </w:r>
                      <w:r>
                        <w:rPr>
                          <w:spacing w:val="-3"/>
                        </w:rPr>
                        <w:t xml:space="preserve"> </w:t>
                      </w:r>
                      <w:r>
                        <w:t>set</w:t>
                      </w:r>
                      <w:r>
                        <w:rPr>
                          <w:spacing w:val="-1"/>
                        </w:rPr>
                        <w:t xml:space="preserve"> </w:t>
                      </w:r>
                      <w:r>
                        <w:t>of</w:t>
                      </w:r>
                      <w:r>
                        <w:rPr>
                          <w:spacing w:val="-2"/>
                        </w:rPr>
                        <w:t xml:space="preserve"> </w:t>
                      </w:r>
                      <w:r>
                        <w:t>revisions</w:t>
                      </w:r>
                      <w:r>
                        <w:rPr>
                          <w:spacing w:val="-1"/>
                        </w:rPr>
                        <w:t xml:space="preserve"> </w:t>
                      </w:r>
                      <w:r>
                        <w:t>was</w:t>
                      </w:r>
                      <w:r>
                        <w:rPr>
                          <w:spacing w:val="2"/>
                        </w:rPr>
                        <w:t xml:space="preserve"> </w:t>
                      </w:r>
                      <w:r>
                        <w:t>approved</w:t>
                      </w:r>
                      <w:r>
                        <w:rPr>
                          <w:spacing w:val="-1"/>
                        </w:rPr>
                        <w:t xml:space="preserve"> </w:t>
                      </w:r>
                      <w:r>
                        <w:t>on</w:t>
                      </w:r>
                      <w:r>
                        <w:rPr>
                          <w:spacing w:val="-1"/>
                        </w:rPr>
                        <w:t xml:space="preserve"> </w:t>
                      </w:r>
                      <w:r>
                        <w:t>June</w:t>
                      </w:r>
                      <w:r>
                        <w:rPr>
                          <w:spacing w:val="-2"/>
                        </w:rPr>
                        <w:t xml:space="preserve"> </w:t>
                      </w:r>
                      <w:r>
                        <w:t xml:space="preserve">6, </w:t>
                      </w:r>
                      <w:r>
                        <w:rPr>
                          <w:spacing w:val="-4"/>
                        </w:rPr>
                        <w:t>2008</w:t>
                      </w:r>
                    </w:p>
                    <w:p w14:paraId="1145752D" w14:textId="77777777" w:rsidR="00E442B6" w:rsidRDefault="00E442B6">
                      <w:pPr>
                        <w:pStyle w:val="BodyText"/>
                      </w:pPr>
                    </w:p>
                    <w:p w14:paraId="1145752E" w14:textId="77777777" w:rsidR="00E442B6" w:rsidRDefault="00E442B6">
                      <w:pPr>
                        <w:pStyle w:val="BodyText"/>
                        <w:ind w:left="1507" w:right="105" w:hanging="1440"/>
                        <w:jc w:val="both"/>
                      </w:pPr>
                      <w:r>
                        <w:t>6.5.4.2(7-10)...Revises the subsections to address the submittal timing of External Transaction information for the Real-Time Energy Market.</w:t>
                      </w:r>
                    </w:p>
                    <w:p w14:paraId="1145752F" w14:textId="77777777" w:rsidR="00E442B6" w:rsidRDefault="00E442B6">
                      <w:pPr>
                        <w:pStyle w:val="BodyText"/>
                        <w:ind w:left="1507" w:right="104" w:hanging="1440"/>
                        <w:jc w:val="both"/>
                      </w:pPr>
                      <w:r>
                        <w:t xml:space="preserve">6.5.5………....Revises the ISO review process for specific priced Real-Time External Transactions that have been submitted in support of an ICAP Import Contract which have a </w:t>
                      </w:r>
                      <w:r>
                        <w:rPr>
                          <w:i/>
                        </w:rPr>
                        <w:t xml:space="preserve">Pending Action </w:t>
                      </w:r>
                      <w:r>
                        <w:t>status.</w:t>
                      </w:r>
                    </w:p>
                    <w:p w14:paraId="11457530" w14:textId="77777777" w:rsidR="00E442B6" w:rsidRDefault="00E442B6">
                      <w:pPr>
                        <w:pStyle w:val="BodyText"/>
                        <w:tabs>
                          <w:tab w:val="left" w:leader="dot" w:pos="1507"/>
                        </w:tabs>
                        <w:spacing w:line="274" w:lineRule="exact"/>
                        <w:ind w:left="67"/>
                        <w:jc w:val="both"/>
                      </w:pPr>
                      <w:r>
                        <w:rPr>
                          <w:spacing w:val="-2"/>
                        </w:rPr>
                        <w:t>6.5.7…</w:t>
                      </w:r>
                      <w:r>
                        <w:tab/>
                        <w:t>Revises</w:t>
                      </w:r>
                      <w:r>
                        <w:rPr>
                          <w:spacing w:val="9"/>
                        </w:rPr>
                        <w:t xml:space="preserve"> </w:t>
                      </w:r>
                      <w:r>
                        <w:t>the</w:t>
                      </w:r>
                      <w:r>
                        <w:rPr>
                          <w:spacing w:val="10"/>
                        </w:rPr>
                        <w:t xml:space="preserve"> </w:t>
                      </w:r>
                      <w:r>
                        <w:t>“Real-Time</w:t>
                      </w:r>
                      <w:r>
                        <w:rPr>
                          <w:spacing w:val="10"/>
                        </w:rPr>
                        <w:t xml:space="preserve"> </w:t>
                      </w:r>
                      <w:r>
                        <w:t>Energy</w:t>
                      </w:r>
                      <w:r>
                        <w:rPr>
                          <w:spacing w:val="6"/>
                        </w:rPr>
                        <w:t xml:space="preserve"> </w:t>
                      </w:r>
                      <w:r>
                        <w:t>Market</w:t>
                      </w:r>
                      <w:r>
                        <w:rPr>
                          <w:spacing w:val="11"/>
                        </w:rPr>
                        <w:t xml:space="preserve"> </w:t>
                      </w:r>
                      <w:r>
                        <w:t>Next</w:t>
                      </w:r>
                      <w:r>
                        <w:rPr>
                          <w:spacing w:val="11"/>
                        </w:rPr>
                        <w:t xml:space="preserve"> </w:t>
                      </w:r>
                      <w:r>
                        <w:t>Hour</w:t>
                      </w:r>
                      <w:r>
                        <w:rPr>
                          <w:spacing w:val="10"/>
                        </w:rPr>
                        <w:t xml:space="preserve"> </w:t>
                      </w:r>
                      <w:r>
                        <w:t>Check-Out”</w:t>
                      </w:r>
                      <w:r>
                        <w:rPr>
                          <w:spacing w:val="10"/>
                        </w:rPr>
                        <w:t xml:space="preserve"> </w:t>
                      </w:r>
                      <w:r>
                        <w:t>process</w:t>
                      </w:r>
                      <w:r>
                        <w:rPr>
                          <w:spacing w:val="11"/>
                        </w:rPr>
                        <w:t xml:space="preserve"> </w:t>
                      </w:r>
                      <w:r>
                        <w:t>for</w:t>
                      </w:r>
                      <w:r>
                        <w:rPr>
                          <w:spacing w:val="11"/>
                        </w:rPr>
                        <w:t xml:space="preserve"> </w:t>
                      </w:r>
                      <w:r>
                        <w:rPr>
                          <w:spacing w:val="-2"/>
                        </w:rPr>
                        <w:t>Real-</w:t>
                      </w:r>
                    </w:p>
                    <w:p w14:paraId="11457531" w14:textId="77777777" w:rsidR="00E442B6" w:rsidRDefault="00E442B6">
                      <w:pPr>
                        <w:pStyle w:val="BodyText"/>
                        <w:ind w:left="1507"/>
                        <w:jc w:val="both"/>
                      </w:pPr>
                      <w:r>
                        <w:t>Time</w:t>
                      </w:r>
                      <w:r>
                        <w:rPr>
                          <w:spacing w:val="-3"/>
                        </w:rPr>
                        <w:t xml:space="preserve"> </w:t>
                      </w:r>
                      <w:r>
                        <w:t>priced</w:t>
                      </w:r>
                      <w:r>
                        <w:rPr>
                          <w:spacing w:val="-2"/>
                        </w:rPr>
                        <w:t xml:space="preserve"> </w:t>
                      </w:r>
                      <w:r>
                        <w:t>External</w:t>
                      </w:r>
                      <w:r>
                        <w:rPr>
                          <w:spacing w:val="-2"/>
                        </w:rPr>
                        <w:t xml:space="preserve"> Transactions.</w:t>
                      </w:r>
                    </w:p>
                    <w:p w14:paraId="11457532" w14:textId="77777777" w:rsidR="00E442B6" w:rsidRDefault="00E442B6">
                      <w:pPr>
                        <w:pStyle w:val="BodyText"/>
                        <w:spacing w:before="2" w:line="550" w:lineRule="atLeast"/>
                        <w:ind w:left="67" w:right="4440"/>
                        <w:jc w:val="both"/>
                      </w:pPr>
                      <w:r>
                        <w:t>This</w:t>
                      </w:r>
                      <w:r>
                        <w:rPr>
                          <w:spacing w:val="-5"/>
                        </w:rPr>
                        <w:t xml:space="preserve"> </w:t>
                      </w:r>
                      <w:r>
                        <w:t>set</w:t>
                      </w:r>
                      <w:r>
                        <w:rPr>
                          <w:spacing w:val="-5"/>
                        </w:rPr>
                        <w:t xml:space="preserve"> </w:t>
                      </w:r>
                      <w:r>
                        <w:t>of</w:t>
                      </w:r>
                      <w:r>
                        <w:rPr>
                          <w:spacing w:val="-6"/>
                        </w:rPr>
                        <w:t xml:space="preserve"> </w:t>
                      </w:r>
                      <w:r>
                        <w:t>revisions</w:t>
                      </w:r>
                      <w:r>
                        <w:rPr>
                          <w:spacing w:val="-5"/>
                        </w:rPr>
                        <w:t xml:space="preserve"> </w:t>
                      </w:r>
                      <w:r>
                        <w:t>was</w:t>
                      </w:r>
                      <w:r>
                        <w:rPr>
                          <w:spacing w:val="-3"/>
                        </w:rPr>
                        <w:t xml:space="preserve"> </w:t>
                      </w:r>
                      <w:r>
                        <w:t>approved</w:t>
                      </w:r>
                      <w:r>
                        <w:rPr>
                          <w:spacing w:val="-5"/>
                        </w:rPr>
                        <w:t xml:space="preserve"> </w:t>
                      </w:r>
                      <w:r>
                        <w:t>on</w:t>
                      </w:r>
                      <w:r>
                        <w:rPr>
                          <w:spacing w:val="-5"/>
                        </w:rPr>
                        <w:t xml:space="preserve"> </w:t>
                      </w:r>
                      <w:r>
                        <w:t>June</w:t>
                      </w:r>
                      <w:r>
                        <w:rPr>
                          <w:spacing w:val="-6"/>
                        </w:rPr>
                        <w:t xml:space="preserve"> </w:t>
                      </w:r>
                      <w:r>
                        <w:t>22,</w:t>
                      </w:r>
                      <w:r>
                        <w:rPr>
                          <w:spacing w:val="-5"/>
                        </w:rPr>
                        <w:t xml:space="preserve"> </w:t>
                      </w:r>
                      <w:r>
                        <w:t>2009 Sections 1, 2</w:t>
                      </w:r>
                    </w:p>
                    <w:p w14:paraId="11457533" w14:textId="77777777" w:rsidR="00E442B6" w:rsidRDefault="00E442B6">
                      <w:pPr>
                        <w:pStyle w:val="BodyText"/>
                        <w:spacing w:before="2" w:line="242" w:lineRule="auto"/>
                        <w:ind w:left="1507" w:right="108" w:hanging="1440"/>
                        <w:jc w:val="both"/>
                      </w:pPr>
                      <w:proofErr w:type="gramStart"/>
                      <w:r>
                        <w:t>and</w:t>
                      </w:r>
                      <w:proofErr w:type="gramEnd"/>
                      <w:r>
                        <w:t xml:space="preserve"> 6………...Revises these three sections to reflect competitive offer requirements for ICAP Import Contracts.</w:t>
                      </w:r>
                    </w:p>
                  </w:txbxContent>
                </v:textbox>
                <w10:anchorlock/>
              </v:shape>
            </w:pict>
          </mc:Fallback>
        </mc:AlternateContent>
      </w:r>
    </w:p>
    <w:p w14:paraId="114572C0" w14:textId="77777777" w:rsidR="00DA0762" w:rsidRDefault="00DA0762">
      <w:pPr>
        <w:pStyle w:val="BodyText"/>
        <w:rPr>
          <w:sz w:val="20"/>
        </w:rPr>
      </w:pPr>
    </w:p>
    <w:p w14:paraId="114572C1" w14:textId="77777777" w:rsidR="00DA0762" w:rsidRDefault="00BF3316">
      <w:pPr>
        <w:pStyle w:val="BodyText"/>
        <w:spacing w:before="3"/>
        <w:rPr>
          <w:sz w:val="20"/>
        </w:rPr>
      </w:pPr>
      <w:r>
        <w:rPr>
          <w:noProof/>
        </w:rPr>
        <mc:AlternateContent>
          <mc:Choice Requires="wps">
            <w:drawing>
              <wp:anchor distT="0" distB="0" distL="0" distR="0" simplePos="0" relativeHeight="487620096" behindDoc="1" locked="0" layoutInCell="1" allowOverlap="1" wp14:anchorId="114573D7" wp14:editId="114573D8">
                <wp:simplePos x="0" y="0"/>
                <wp:positionH relativeFrom="page">
                  <wp:posOffset>867410</wp:posOffset>
                </wp:positionH>
                <wp:positionV relativeFrom="paragraph">
                  <wp:posOffset>168275</wp:posOffset>
                </wp:positionV>
                <wp:extent cx="6064250" cy="736600"/>
                <wp:effectExtent l="0" t="0" r="0" b="0"/>
                <wp:wrapTopAndBottom/>
                <wp:docPr id="97" name="docshape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73660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457534" w14:textId="77777777" w:rsidR="00E442B6" w:rsidRDefault="00E442B6">
                            <w:pPr>
                              <w:pStyle w:val="BodyText"/>
                              <w:tabs>
                                <w:tab w:val="left" w:pos="1507"/>
                              </w:tabs>
                              <w:spacing w:before="16"/>
                              <w:ind w:left="67" w:right="5258"/>
                            </w:pPr>
                            <w:r>
                              <w:t>Revision:</w:t>
                            </w:r>
                            <w:r>
                              <w:rPr>
                                <w:spacing w:val="-4"/>
                              </w:rPr>
                              <w:t xml:space="preserve"> </w:t>
                            </w:r>
                            <w:r>
                              <w:t>33</w:t>
                            </w:r>
                            <w:r>
                              <w:rPr>
                                <w:spacing w:val="-4"/>
                              </w:rPr>
                              <w:t xml:space="preserve"> </w:t>
                            </w:r>
                            <w:r>
                              <w:t>- Approval</w:t>
                            </w:r>
                            <w:r>
                              <w:rPr>
                                <w:spacing w:val="-4"/>
                              </w:rPr>
                              <w:t xml:space="preserve"> </w:t>
                            </w:r>
                            <w:r>
                              <w:t>Date:</w:t>
                            </w:r>
                            <w:r>
                              <w:rPr>
                                <w:spacing w:val="-4"/>
                              </w:rPr>
                              <w:t xml:space="preserve"> </w:t>
                            </w:r>
                            <w:r>
                              <w:t>May</w:t>
                            </w:r>
                            <w:r>
                              <w:rPr>
                                <w:spacing w:val="-9"/>
                              </w:rPr>
                              <w:t xml:space="preserve"> </w:t>
                            </w:r>
                            <w:r>
                              <w:t>7,</w:t>
                            </w:r>
                            <w:r>
                              <w:rPr>
                                <w:spacing w:val="-4"/>
                              </w:rPr>
                              <w:t xml:space="preserve"> </w:t>
                            </w:r>
                            <w:r>
                              <w:t xml:space="preserve">2010 </w:t>
                            </w:r>
                            <w:r>
                              <w:rPr>
                                <w:u w:val="single"/>
                              </w:rPr>
                              <w:t>Section No.</w:t>
                            </w:r>
                            <w:r>
                              <w:tab/>
                            </w:r>
                            <w:r>
                              <w:rPr>
                                <w:u w:val="single"/>
                              </w:rPr>
                              <w:t>Revision Summary</w:t>
                            </w:r>
                          </w:p>
                          <w:p w14:paraId="11457535" w14:textId="77777777" w:rsidR="00E442B6" w:rsidRDefault="00E442B6">
                            <w:pPr>
                              <w:pStyle w:val="BodyText"/>
                              <w:spacing w:line="242" w:lineRule="auto"/>
                              <w:ind w:left="67"/>
                            </w:pPr>
                            <w:r>
                              <w:t>Entire Manual revised to reflect the Forward Capacity Market as contained in Section III.13 of</w:t>
                            </w:r>
                            <w:r>
                              <w:rPr>
                                <w:spacing w:val="40"/>
                              </w:rPr>
                              <w:t xml:space="preserve"> </w:t>
                            </w:r>
                            <w:r>
                              <w:t>Market Rule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573D7" id="docshape121" o:spid="_x0000_s1065" type="#_x0000_t202" style="position:absolute;margin-left:68.3pt;margin-top:13.25pt;width:477.5pt;height:58pt;z-index:-15696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" filled="f" strokeweight=".72pt">
                <v:textbox inset="0,0,0,0">
                  <w:txbxContent>
                    <w:p w14:paraId="11457534" w14:textId="77777777" w:rsidR="00E442B6" w:rsidRDefault="00E442B6">
                      <w:pPr>
                        <w:pStyle w:val="BodyText"/>
                        <w:tabs>
                          <w:tab w:val="left" w:pos="1507"/>
                        </w:tabs>
                        <w:spacing w:before="16"/>
                        <w:ind w:left="67" w:right="5258"/>
                      </w:pPr>
                      <w:r>
                        <w:t>Revision:</w:t>
                      </w:r>
                      <w:r>
                        <w:rPr>
                          <w:spacing w:val="-4"/>
                        </w:rPr>
                        <w:t xml:space="preserve"> </w:t>
                      </w:r>
                      <w:r>
                        <w:t>33</w:t>
                      </w:r>
                      <w:r>
                        <w:rPr>
                          <w:spacing w:val="-4"/>
                        </w:rPr>
                        <w:t xml:space="preserve"> </w:t>
                      </w:r>
                      <w:r>
                        <w:t>- Approval</w:t>
                      </w:r>
                      <w:r>
                        <w:rPr>
                          <w:spacing w:val="-4"/>
                        </w:rPr>
                        <w:t xml:space="preserve"> </w:t>
                      </w:r>
                      <w:r>
                        <w:t>Date:</w:t>
                      </w:r>
                      <w:r>
                        <w:rPr>
                          <w:spacing w:val="-4"/>
                        </w:rPr>
                        <w:t xml:space="preserve"> </w:t>
                      </w:r>
                      <w:r>
                        <w:t>May</w:t>
                      </w:r>
                      <w:r>
                        <w:rPr>
                          <w:spacing w:val="-9"/>
                        </w:rPr>
                        <w:t xml:space="preserve"> </w:t>
                      </w:r>
                      <w:r>
                        <w:t>7,</w:t>
                      </w:r>
                      <w:r>
                        <w:rPr>
                          <w:spacing w:val="-4"/>
                        </w:rPr>
                        <w:t xml:space="preserve"> </w:t>
                      </w:r>
                      <w:r>
                        <w:t xml:space="preserve">2010 </w:t>
                      </w:r>
                      <w:r>
                        <w:rPr>
                          <w:u w:val="single"/>
                        </w:rPr>
                        <w:t>Section No.</w:t>
                      </w:r>
                      <w:r>
                        <w:tab/>
                      </w:r>
                      <w:r>
                        <w:rPr>
                          <w:u w:val="single"/>
                        </w:rPr>
                        <w:t>Revision Summary</w:t>
                      </w:r>
                    </w:p>
                    <w:p w14:paraId="11457535" w14:textId="77777777" w:rsidR="00E442B6" w:rsidRDefault="00E442B6">
                      <w:pPr>
                        <w:pStyle w:val="BodyText"/>
                        <w:spacing w:line="242" w:lineRule="auto"/>
                        <w:ind w:left="67"/>
                      </w:pPr>
                      <w:r>
                        <w:t>Entire Manual revised to reflect the Forward Capacity Market as contained in Section III.13 of</w:t>
                      </w:r>
                      <w:r>
                        <w:rPr>
                          <w:spacing w:val="40"/>
                        </w:rPr>
                        <w:t xml:space="preserve"> </w:t>
                      </w:r>
                      <w:r>
                        <w:t>Market Rule 1.</w:t>
                      </w:r>
                    </w:p>
                  </w:txbxContent>
                </v:textbox>
                <w10:wrap type="topAndBottom" anchorx="page"/>
              </v:shape>
            </w:pict>
          </mc:Fallback>
        </mc:AlternateContent>
      </w:r>
    </w:p>
    <w:p w14:paraId="114572C2" w14:textId="77777777" w:rsidR="00DA0762" w:rsidRDefault="00DA0762">
      <w:pPr>
        <w:pStyle w:val="BodyText"/>
        <w:rPr>
          <w:sz w:val="20"/>
        </w:rPr>
      </w:pPr>
    </w:p>
    <w:p w14:paraId="114572C3" w14:textId="77777777" w:rsidR="00DA0762" w:rsidRDefault="00BF3316">
      <w:pPr>
        <w:pStyle w:val="BodyText"/>
        <w:spacing w:before="3"/>
        <w:rPr>
          <w:sz w:val="23"/>
        </w:rPr>
      </w:pPr>
      <w:r>
        <w:rPr>
          <w:noProof/>
        </w:rPr>
        <mc:AlternateContent>
          <mc:Choice Requires="wps">
            <w:drawing>
              <wp:anchor distT="0" distB="0" distL="0" distR="0" simplePos="0" relativeHeight="487620608" behindDoc="1" locked="0" layoutInCell="1" allowOverlap="1" wp14:anchorId="114573D9" wp14:editId="114573DA">
                <wp:simplePos x="0" y="0"/>
                <wp:positionH relativeFrom="page">
                  <wp:posOffset>867410</wp:posOffset>
                </wp:positionH>
                <wp:positionV relativeFrom="paragraph">
                  <wp:posOffset>189865</wp:posOffset>
                </wp:positionV>
                <wp:extent cx="6064250" cy="3716020"/>
                <wp:effectExtent l="0" t="0" r="0" b="0"/>
                <wp:wrapTopAndBottom/>
                <wp:docPr id="96" name="docshape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371602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457536" w14:textId="77777777" w:rsidR="00E442B6" w:rsidRDefault="00E442B6">
                            <w:pPr>
                              <w:pStyle w:val="BodyText"/>
                              <w:tabs>
                                <w:tab w:val="left" w:pos="1507"/>
                              </w:tabs>
                              <w:spacing w:before="16"/>
                              <w:ind w:left="67" w:right="4567"/>
                            </w:pPr>
                            <w:r>
                              <w:t>Revision:</w:t>
                            </w:r>
                            <w:r>
                              <w:rPr>
                                <w:spacing w:val="-5"/>
                              </w:rPr>
                              <w:t xml:space="preserve"> </w:t>
                            </w:r>
                            <w:r>
                              <w:t>34</w:t>
                            </w:r>
                            <w:r>
                              <w:rPr>
                                <w:spacing w:val="-5"/>
                              </w:rPr>
                              <w:t xml:space="preserve"> </w:t>
                            </w:r>
                            <w:r>
                              <w:t>- Approval</w:t>
                            </w:r>
                            <w:r>
                              <w:rPr>
                                <w:spacing w:val="-5"/>
                              </w:rPr>
                              <w:t xml:space="preserve"> </w:t>
                            </w:r>
                            <w:r>
                              <w:t>Date:</w:t>
                            </w:r>
                            <w:r>
                              <w:rPr>
                                <w:spacing w:val="-5"/>
                              </w:rPr>
                              <w:t xml:space="preserve"> </w:t>
                            </w:r>
                            <w:r>
                              <w:t>November</w:t>
                            </w:r>
                            <w:r>
                              <w:rPr>
                                <w:spacing w:val="-6"/>
                              </w:rPr>
                              <w:t xml:space="preserve"> </w:t>
                            </w:r>
                            <w:r>
                              <w:t>18,</w:t>
                            </w:r>
                            <w:r>
                              <w:rPr>
                                <w:spacing w:val="-5"/>
                              </w:rPr>
                              <w:t xml:space="preserve"> </w:t>
                            </w:r>
                            <w:r>
                              <w:t xml:space="preserve">2010 </w:t>
                            </w:r>
                            <w:r>
                              <w:rPr>
                                <w:u w:val="single"/>
                              </w:rPr>
                              <w:t>Section No.</w:t>
                            </w:r>
                            <w:r>
                              <w:tab/>
                            </w:r>
                            <w:r>
                              <w:rPr>
                                <w:u w:val="single"/>
                              </w:rPr>
                              <w:t>Revision Summary</w:t>
                            </w:r>
                          </w:p>
                          <w:p w14:paraId="11457537" w14:textId="77777777" w:rsidR="00E442B6" w:rsidRDefault="00E442B6">
                            <w:pPr>
                              <w:pStyle w:val="BodyText"/>
                              <w:ind w:left="67"/>
                            </w:pPr>
                            <w:r>
                              <w:t>Throughout</w:t>
                            </w:r>
                            <w:r>
                              <w:rPr>
                                <w:spacing w:val="-5"/>
                              </w:rPr>
                              <w:t xml:space="preserve"> the</w:t>
                            </w:r>
                          </w:p>
                          <w:p w14:paraId="11457538" w14:textId="77777777" w:rsidR="00E442B6" w:rsidRDefault="00E442B6">
                            <w:pPr>
                              <w:pStyle w:val="BodyText"/>
                              <w:tabs>
                                <w:tab w:val="left" w:leader="dot" w:pos="1507"/>
                              </w:tabs>
                              <w:ind w:left="67"/>
                            </w:pPr>
                            <w:r>
                              <w:rPr>
                                <w:spacing w:val="-2"/>
                              </w:rPr>
                              <w:t>manual</w:t>
                            </w:r>
                            <w:r>
                              <w:tab/>
                              <w:t>Replaces</w:t>
                            </w:r>
                            <w:r>
                              <w:rPr>
                                <w:spacing w:val="1"/>
                              </w:rPr>
                              <w:t xml:space="preserve"> </w:t>
                            </w:r>
                            <w:r>
                              <w:t>“business</w:t>
                            </w:r>
                            <w:r>
                              <w:rPr>
                                <w:spacing w:val="1"/>
                              </w:rPr>
                              <w:t xml:space="preserve"> </w:t>
                            </w:r>
                            <w:r>
                              <w:t>days” with</w:t>
                            </w:r>
                            <w:r>
                              <w:rPr>
                                <w:spacing w:val="1"/>
                              </w:rPr>
                              <w:t xml:space="preserve"> </w:t>
                            </w:r>
                            <w:r>
                              <w:t>the</w:t>
                            </w:r>
                            <w:r>
                              <w:rPr>
                                <w:spacing w:val="2"/>
                              </w:rPr>
                              <w:t xml:space="preserve"> </w:t>
                            </w:r>
                            <w:r>
                              <w:t>defined term</w:t>
                            </w:r>
                            <w:r>
                              <w:rPr>
                                <w:spacing w:val="1"/>
                              </w:rPr>
                              <w:t xml:space="preserve"> </w:t>
                            </w:r>
                            <w:r>
                              <w:t>“Business</w:t>
                            </w:r>
                            <w:r>
                              <w:rPr>
                                <w:spacing w:val="1"/>
                              </w:rPr>
                              <w:t xml:space="preserve"> </w:t>
                            </w:r>
                            <w:r>
                              <w:t>Days”,</w:t>
                            </w:r>
                            <w:r>
                              <w:rPr>
                                <w:spacing w:val="3"/>
                              </w:rPr>
                              <w:t xml:space="preserve"> </w:t>
                            </w:r>
                            <w:r>
                              <w:t>utilizes</w:t>
                            </w:r>
                            <w:r>
                              <w:rPr>
                                <w:spacing w:val="1"/>
                              </w:rPr>
                              <w:t xml:space="preserve"> </w:t>
                            </w:r>
                            <w:r>
                              <w:rPr>
                                <w:spacing w:val="-2"/>
                              </w:rPr>
                              <w:t>military</w:t>
                            </w:r>
                          </w:p>
                          <w:p w14:paraId="11457539" w14:textId="77777777" w:rsidR="00E442B6" w:rsidRDefault="00E442B6">
                            <w:pPr>
                              <w:pStyle w:val="BodyText"/>
                              <w:ind w:left="1507" w:right="105"/>
                              <w:jc w:val="both"/>
                            </w:pPr>
                            <w:r>
                              <w:t>time (without colons), utilizes “manual” rather than “Manual” when not naming the manual (e.g., Manual M-11), and, with several exceptions, expressing</w:t>
                            </w:r>
                            <w:r>
                              <w:rPr>
                                <w:spacing w:val="40"/>
                              </w:rPr>
                              <w:t xml:space="preserve"> </w:t>
                            </w:r>
                            <w:r>
                              <w:t>numbers 1-9 by utilizing the words one through nine and expressing all higher numbers as numerals.</w:t>
                            </w:r>
                          </w:p>
                          <w:p w14:paraId="1145753A" w14:textId="77777777" w:rsidR="00E442B6" w:rsidRDefault="00E442B6">
                            <w:pPr>
                              <w:pStyle w:val="BodyText"/>
                              <w:ind w:left="1507" w:right="105" w:hanging="1440"/>
                              <w:jc w:val="both"/>
                            </w:pPr>
                            <w:r>
                              <w:t>Introduction…Incorporates standardized description of the content and purpose of ISO New England Manuals and deleted Section listing.</w:t>
                            </w:r>
                          </w:p>
                          <w:p w14:paraId="1145753B" w14:textId="77777777" w:rsidR="00E442B6" w:rsidRDefault="00E442B6">
                            <w:pPr>
                              <w:pStyle w:val="BodyText"/>
                              <w:ind w:left="67" w:right="7937"/>
                            </w:pPr>
                            <w:r>
                              <w:rPr>
                                <w:spacing w:val="-2"/>
                              </w:rPr>
                              <w:t xml:space="preserve">Opening </w:t>
                            </w:r>
                            <w:r>
                              <w:t>Introduction</w:t>
                            </w:r>
                            <w:r>
                              <w:rPr>
                                <w:spacing w:val="-15"/>
                              </w:rPr>
                              <w:t xml:space="preserve"> </w:t>
                            </w:r>
                            <w:r>
                              <w:t>for</w:t>
                            </w:r>
                          </w:p>
                          <w:p w14:paraId="1145753C" w14:textId="77777777" w:rsidR="00E442B6" w:rsidRDefault="00E442B6">
                            <w:pPr>
                              <w:pStyle w:val="BodyText"/>
                              <w:tabs>
                                <w:tab w:val="left" w:leader="dot" w:pos="1507"/>
                              </w:tabs>
                              <w:ind w:left="67"/>
                            </w:pPr>
                            <w:r>
                              <w:t>each</w:t>
                            </w:r>
                            <w:r>
                              <w:rPr>
                                <w:spacing w:val="-5"/>
                              </w:rPr>
                              <w:t xml:space="preserve"> </w:t>
                            </w:r>
                            <w:r>
                              <w:rPr>
                                <w:spacing w:val="-2"/>
                              </w:rPr>
                              <w:t>Section.</w:t>
                            </w:r>
                            <w:r>
                              <w:tab/>
                              <w:t>Deletes</w:t>
                            </w:r>
                            <w:r>
                              <w:rPr>
                                <w:spacing w:val="-3"/>
                              </w:rPr>
                              <w:t xml:space="preserve"> </w:t>
                            </w:r>
                            <w:r>
                              <w:t>the</w:t>
                            </w:r>
                            <w:r>
                              <w:rPr>
                                <w:spacing w:val="-2"/>
                              </w:rPr>
                              <w:t xml:space="preserve"> </w:t>
                            </w:r>
                            <w:r>
                              <w:t>opening</w:t>
                            </w:r>
                            <w:r>
                              <w:rPr>
                                <w:spacing w:val="-4"/>
                              </w:rPr>
                              <w:t xml:space="preserve"> </w:t>
                            </w:r>
                            <w:r>
                              <w:t>introduction</w:t>
                            </w:r>
                            <w:r>
                              <w:rPr>
                                <w:spacing w:val="-1"/>
                              </w:rPr>
                              <w:t xml:space="preserve"> </w:t>
                            </w:r>
                            <w:r>
                              <w:t>for</w:t>
                            </w:r>
                            <w:r>
                              <w:rPr>
                                <w:spacing w:val="-2"/>
                              </w:rPr>
                              <w:t xml:space="preserve"> </w:t>
                            </w:r>
                            <w:r>
                              <w:t xml:space="preserve">each </w:t>
                            </w:r>
                            <w:r>
                              <w:rPr>
                                <w:spacing w:val="-2"/>
                              </w:rPr>
                              <w:t>Section.</w:t>
                            </w:r>
                          </w:p>
                          <w:p w14:paraId="1145753D" w14:textId="77777777" w:rsidR="00E442B6" w:rsidRDefault="00E442B6">
                            <w:pPr>
                              <w:pStyle w:val="BodyText"/>
                              <w:ind w:left="1507" w:hanging="1440"/>
                            </w:pPr>
                            <w:r>
                              <w:t>2.5.3(19)…….</w:t>
                            </w:r>
                            <w:r>
                              <w:rPr>
                                <w:spacing w:val="-39"/>
                              </w:rPr>
                              <w:t xml:space="preserve"> </w:t>
                            </w:r>
                            <w:r>
                              <w:t>Revises</w:t>
                            </w:r>
                            <w:r>
                              <w:rPr>
                                <w:spacing w:val="40"/>
                              </w:rPr>
                              <w:t xml:space="preserve"> </w:t>
                            </w:r>
                            <w:r>
                              <w:t>the</w:t>
                            </w:r>
                            <w:r>
                              <w:rPr>
                                <w:spacing w:val="40"/>
                              </w:rPr>
                              <w:t xml:space="preserve"> </w:t>
                            </w:r>
                            <w:r>
                              <w:t>subsection</w:t>
                            </w:r>
                            <w:r>
                              <w:rPr>
                                <w:spacing w:val="40"/>
                              </w:rPr>
                              <w:t xml:space="preserve"> </w:t>
                            </w:r>
                            <w:r>
                              <w:t>to</w:t>
                            </w:r>
                            <w:r>
                              <w:rPr>
                                <w:spacing w:val="40"/>
                              </w:rPr>
                              <w:t xml:space="preserve"> </w:t>
                            </w:r>
                            <w:r>
                              <w:t>refer</w:t>
                            </w:r>
                            <w:r>
                              <w:rPr>
                                <w:spacing w:val="40"/>
                              </w:rPr>
                              <w:t xml:space="preserve"> </w:t>
                            </w:r>
                            <w:r>
                              <w:t>to</w:t>
                            </w:r>
                            <w:r>
                              <w:rPr>
                                <w:spacing w:val="40"/>
                              </w:rPr>
                              <w:t xml:space="preserve"> </w:t>
                            </w:r>
                            <w:r>
                              <w:t>the</w:t>
                            </w:r>
                            <w:r>
                              <w:rPr>
                                <w:spacing w:val="40"/>
                              </w:rPr>
                              <w:t xml:space="preserve"> </w:t>
                            </w:r>
                            <w:r>
                              <w:t>Market</w:t>
                            </w:r>
                            <w:r>
                              <w:rPr>
                                <w:spacing w:val="40"/>
                              </w:rPr>
                              <w:t xml:space="preserve"> </w:t>
                            </w:r>
                            <w:r>
                              <w:t>Rule</w:t>
                            </w:r>
                            <w:r>
                              <w:rPr>
                                <w:spacing w:val="40"/>
                              </w:rPr>
                              <w:t xml:space="preserve"> </w:t>
                            </w:r>
                            <w:r>
                              <w:t>1</w:t>
                            </w:r>
                            <w:r>
                              <w:rPr>
                                <w:spacing w:val="40"/>
                              </w:rPr>
                              <w:t xml:space="preserve"> </w:t>
                            </w:r>
                            <w:r>
                              <w:t>offer</w:t>
                            </w:r>
                            <w:r>
                              <w:rPr>
                                <w:spacing w:val="40"/>
                              </w:rPr>
                              <w:t xml:space="preserve"> </w:t>
                            </w:r>
                            <w:r>
                              <w:t>requirements</w:t>
                            </w:r>
                            <w:r>
                              <w:rPr>
                                <w:spacing w:val="40"/>
                              </w:rPr>
                              <w:t xml:space="preserve"> </w:t>
                            </w:r>
                            <w:r>
                              <w:t>for</w:t>
                            </w:r>
                            <w:r>
                              <w:rPr>
                                <w:spacing w:val="80"/>
                              </w:rPr>
                              <w:t xml:space="preserve"> </w:t>
                            </w:r>
                            <w:r>
                              <w:t>External Transactions associated with Import Capacity Resources.</w:t>
                            </w:r>
                          </w:p>
                          <w:p w14:paraId="1145753E" w14:textId="77777777" w:rsidR="00E442B6" w:rsidRDefault="00E442B6">
                            <w:pPr>
                              <w:pStyle w:val="BodyText"/>
                              <w:ind w:left="1507" w:hanging="1440"/>
                            </w:pPr>
                            <w:r>
                              <w:t>6.5…………...Revises</w:t>
                            </w:r>
                            <w:r>
                              <w:rPr>
                                <w:spacing w:val="40"/>
                              </w:rPr>
                              <w:t xml:space="preserve"> </w:t>
                            </w:r>
                            <w:r>
                              <w:t>the</w:t>
                            </w:r>
                            <w:r>
                              <w:rPr>
                                <w:spacing w:val="40"/>
                              </w:rPr>
                              <w:t xml:space="preserve"> </w:t>
                            </w:r>
                            <w:r>
                              <w:t>section</w:t>
                            </w:r>
                            <w:r>
                              <w:rPr>
                                <w:spacing w:val="40"/>
                              </w:rPr>
                              <w:t xml:space="preserve"> </w:t>
                            </w:r>
                            <w:r>
                              <w:t>to</w:t>
                            </w:r>
                            <w:r>
                              <w:rPr>
                                <w:spacing w:val="40"/>
                              </w:rPr>
                              <w:t xml:space="preserve"> </w:t>
                            </w:r>
                            <w:r>
                              <w:t>reference</w:t>
                            </w:r>
                            <w:r>
                              <w:rPr>
                                <w:spacing w:val="40"/>
                              </w:rPr>
                              <w:t xml:space="preserve"> </w:t>
                            </w:r>
                            <w:r>
                              <w:t>the</w:t>
                            </w:r>
                            <w:r>
                              <w:rPr>
                                <w:spacing w:val="40"/>
                              </w:rPr>
                              <w:t xml:space="preserve"> </w:t>
                            </w:r>
                            <w:r>
                              <w:t>competitive</w:t>
                            </w:r>
                            <w:r>
                              <w:rPr>
                                <w:spacing w:val="40"/>
                              </w:rPr>
                              <w:t xml:space="preserve"> </w:t>
                            </w:r>
                            <w:r>
                              <w:t>offer</w:t>
                            </w:r>
                            <w:r>
                              <w:rPr>
                                <w:spacing w:val="40"/>
                              </w:rPr>
                              <w:t xml:space="preserve"> </w:t>
                            </w:r>
                            <w:r>
                              <w:t>requirement</w:t>
                            </w:r>
                            <w:r>
                              <w:rPr>
                                <w:spacing w:val="40"/>
                              </w:rPr>
                              <w:t xml:space="preserve"> </w:t>
                            </w:r>
                            <w:r>
                              <w:t>in</w:t>
                            </w:r>
                            <w:r>
                              <w:rPr>
                                <w:spacing w:val="40"/>
                              </w:rPr>
                              <w:t xml:space="preserve"> </w:t>
                            </w:r>
                            <w:r>
                              <w:t>Section III.13.6.1.2.1 of Market Rule 1 for priced External Transactions.</w:t>
                            </w:r>
                          </w:p>
                          <w:p w14:paraId="1145753F" w14:textId="77777777" w:rsidR="00E442B6" w:rsidRDefault="00E442B6">
                            <w:pPr>
                              <w:pStyle w:val="BodyText"/>
                              <w:tabs>
                                <w:tab w:val="left" w:leader="dot" w:pos="1507"/>
                              </w:tabs>
                              <w:ind w:left="67"/>
                            </w:pPr>
                            <w:r>
                              <w:rPr>
                                <w:spacing w:val="-2"/>
                              </w:rPr>
                              <w:t>6.5.2</w:t>
                            </w:r>
                            <w:r>
                              <w:tab/>
                              <w:t>Revises</w:t>
                            </w:r>
                            <w:r>
                              <w:rPr>
                                <w:spacing w:val="10"/>
                              </w:rPr>
                              <w:t xml:space="preserve"> </w:t>
                            </w:r>
                            <w:r>
                              <w:t>the</w:t>
                            </w:r>
                            <w:r>
                              <w:rPr>
                                <w:spacing w:val="12"/>
                              </w:rPr>
                              <w:t xml:space="preserve"> </w:t>
                            </w:r>
                            <w:r>
                              <w:t>section</w:t>
                            </w:r>
                            <w:r>
                              <w:rPr>
                                <w:spacing w:val="13"/>
                              </w:rPr>
                              <w:t xml:space="preserve"> </w:t>
                            </w:r>
                            <w:r>
                              <w:t>to</w:t>
                            </w:r>
                            <w:r>
                              <w:rPr>
                                <w:spacing w:val="13"/>
                              </w:rPr>
                              <w:t xml:space="preserve"> </w:t>
                            </w:r>
                            <w:r>
                              <w:t>delete</w:t>
                            </w:r>
                            <w:r>
                              <w:rPr>
                                <w:spacing w:val="12"/>
                              </w:rPr>
                              <w:t xml:space="preserve"> </w:t>
                            </w:r>
                            <w:r>
                              <w:t>obsolete</w:t>
                            </w:r>
                            <w:r>
                              <w:rPr>
                                <w:spacing w:val="12"/>
                              </w:rPr>
                              <w:t xml:space="preserve"> </w:t>
                            </w:r>
                            <w:r>
                              <w:t>reference</w:t>
                            </w:r>
                            <w:r>
                              <w:rPr>
                                <w:spacing w:val="11"/>
                              </w:rPr>
                              <w:t xml:space="preserve"> </w:t>
                            </w:r>
                            <w:r>
                              <w:t>to</w:t>
                            </w:r>
                            <w:r>
                              <w:rPr>
                                <w:spacing w:val="15"/>
                              </w:rPr>
                              <w:t xml:space="preserve"> </w:t>
                            </w:r>
                            <w:r>
                              <w:t>ISO</w:t>
                            </w:r>
                            <w:r>
                              <w:rPr>
                                <w:spacing w:val="12"/>
                              </w:rPr>
                              <w:t xml:space="preserve"> </w:t>
                            </w:r>
                            <w:r>
                              <w:t>New</w:t>
                            </w:r>
                            <w:r>
                              <w:rPr>
                                <w:spacing w:val="12"/>
                              </w:rPr>
                              <w:t xml:space="preserve"> </w:t>
                            </w:r>
                            <w:r>
                              <w:t>England</w:t>
                            </w:r>
                            <w:r>
                              <w:rPr>
                                <w:spacing w:val="13"/>
                              </w:rPr>
                              <w:t xml:space="preserve"> </w:t>
                            </w:r>
                            <w:r>
                              <w:t>Manual</w:t>
                            </w:r>
                            <w:r>
                              <w:rPr>
                                <w:spacing w:val="13"/>
                              </w:rPr>
                              <w:t xml:space="preserve"> </w:t>
                            </w:r>
                            <w:r>
                              <w:rPr>
                                <w:spacing w:val="-5"/>
                              </w:rPr>
                              <w:t>M-</w:t>
                            </w:r>
                          </w:p>
                          <w:p w14:paraId="11457540" w14:textId="77777777" w:rsidR="00E442B6" w:rsidRDefault="00E442B6">
                            <w:pPr>
                              <w:pStyle w:val="BodyText"/>
                              <w:ind w:left="1507" w:right="106"/>
                              <w:jc w:val="both"/>
                            </w:pPr>
                            <w:r>
                              <w:t>20, and revises a subsection that might imply rejection of External Transactions where the aggregate amount of such transactions is less than an associated Capacity Import Contract’s Capacity Supply Obligation.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573D9" id="docshape122" o:spid="_x0000_s1066" type="#_x0000_t202" style="position:absolute;margin-left:68.3pt;margin-top:14.95pt;width:477.5pt;height:292.6pt;z-index:-15695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" filled="f" strokeweight=".72pt">
                <v:textbox inset="0,0,0,0">
                  <w:txbxContent>
                    <w:p w14:paraId="11457536" w14:textId="77777777" w:rsidR="00E442B6" w:rsidRDefault="00E442B6">
                      <w:pPr>
                        <w:pStyle w:val="BodyText"/>
                        <w:tabs>
                          <w:tab w:val="left" w:pos="1507"/>
                        </w:tabs>
                        <w:spacing w:before="16"/>
                        <w:ind w:left="67" w:right="4567"/>
                      </w:pPr>
                      <w:r>
                        <w:t>Revision:</w:t>
                      </w:r>
                      <w:r>
                        <w:rPr>
                          <w:spacing w:val="-5"/>
                        </w:rPr>
                        <w:t xml:space="preserve"> </w:t>
                      </w:r>
                      <w:r>
                        <w:t>34</w:t>
                      </w:r>
                      <w:r>
                        <w:rPr>
                          <w:spacing w:val="-5"/>
                        </w:rPr>
                        <w:t xml:space="preserve"> </w:t>
                      </w:r>
                      <w:r>
                        <w:t>- Approval</w:t>
                      </w:r>
                      <w:r>
                        <w:rPr>
                          <w:spacing w:val="-5"/>
                        </w:rPr>
                        <w:t xml:space="preserve"> </w:t>
                      </w:r>
                      <w:r>
                        <w:t>Date:</w:t>
                      </w:r>
                      <w:r>
                        <w:rPr>
                          <w:spacing w:val="-5"/>
                        </w:rPr>
                        <w:t xml:space="preserve"> </w:t>
                      </w:r>
                      <w:r>
                        <w:t>November</w:t>
                      </w:r>
                      <w:r>
                        <w:rPr>
                          <w:spacing w:val="-6"/>
                        </w:rPr>
                        <w:t xml:space="preserve"> </w:t>
                      </w:r>
                      <w:r>
                        <w:t>18,</w:t>
                      </w:r>
                      <w:r>
                        <w:rPr>
                          <w:spacing w:val="-5"/>
                        </w:rPr>
                        <w:t xml:space="preserve"> </w:t>
                      </w:r>
                      <w:r>
                        <w:t xml:space="preserve">2010 </w:t>
                      </w:r>
                      <w:r>
                        <w:rPr>
                          <w:u w:val="single"/>
                        </w:rPr>
                        <w:t>Section No.</w:t>
                      </w:r>
                      <w:r>
                        <w:tab/>
                      </w:r>
                      <w:r>
                        <w:rPr>
                          <w:u w:val="single"/>
                        </w:rPr>
                        <w:t>Revision Summary</w:t>
                      </w:r>
                    </w:p>
                    <w:p w14:paraId="11457537" w14:textId="77777777" w:rsidR="00E442B6" w:rsidRDefault="00E442B6">
                      <w:pPr>
                        <w:pStyle w:val="BodyText"/>
                        <w:ind w:left="67"/>
                      </w:pPr>
                      <w:r>
                        <w:t>Throughout</w:t>
                      </w:r>
                      <w:r>
                        <w:rPr>
                          <w:spacing w:val="-5"/>
                        </w:rPr>
                        <w:t xml:space="preserve"> the</w:t>
                      </w:r>
                    </w:p>
                    <w:p w14:paraId="11457538" w14:textId="77777777" w:rsidR="00E442B6" w:rsidRDefault="00E442B6">
                      <w:pPr>
                        <w:pStyle w:val="BodyText"/>
                        <w:tabs>
                          <w:tab w:val="left" w:leader="dot" w:pos="1507"/>
                        </w:tabs>
                        <w:ind w:left="67"/>
                      </w:pPr>
                      <w:proofErr w:type="gramStart"/>
                      <w:r>
                        <w:rPr>
                          <w:spacing w:val="-2"/>
                        </w:rPr>
                        <w:t>manual</w:t>
                      </w:r>
                      <w:proofErr w:type="gramEnd"/>
                      <w:r>
                        <w:tab/>
                        <w:t>Replaces</w:t>
                      </w:r>
                      <w:r>
                        <w:rPr>
                          <w:spacing w:val="1"/>
                        </w:rPr>
                        <w:t xml:space="preserve"> </w:t>
                      </w:r>
                      <w:r>
                        <w:t>“business</w:t>
                      </w:r>
                      <w:r>
                        <w:rPr>
                          <w:spacing w:val="1"/>
                        </w:rPr>
                        <w:t xml:space="preserve"> </w:t>
                      </w:r>
                      <w:r>
                        <w:t>days” with</w:t>
                      </w:r>
                      <w:r>
                        <w:rPr>
                          <w:spacing w:val="1"/>
                        </w:rPr>
                        <w:t xml:space="preserve"> </w:t>
                      </w:r>
                      <w:r>
                        <w:t>the</w:t>
                      </w:r>
                      <w:r>
                        <w:rPr>
                          <w:spacing w:val="2"/>
                        </w:rPr>
                        <w:t xml:space="preserve"> </w:t>
                      </w:r>
                      <w:r>
                        <w:t>defined term</w:t>
                      </w:r>
                      <w:r>
                        <w:rPr>
                          <w:spacing w:val="1"/>
                        </w:rPr>
                        <w:t xml:space="preserve"> </w:t>
                      </w:r>
                      <w:r>
                        <w:t>“Business</w:t>
                      </w:r>
                      <w:r>
                        <w:rPr>
                          <w:spacing w:val="1"/>
                        </w:rPr>
                        <w:t xml:space="preserve"> </w:t>
                      </w:r>
                      <w:r>
                        <w:t>Days”,</w:t>
                      </w:r>
                      <w:r>
                        <w:rPr>
                          <w:spacing w:val="3"/>
                        </w:rPr>
                        <w:t xml:space="preserve"> </w:t>
                      </w:r>
                      <w:r>
                        <w:t>utilizes</w:t>
                      </w:r>
                      <w:r>
                        <w:rPr>
                          <w:spacing w:val="1"/>
                        </w:rPr>
                        <w:t xml:space="preserve"> </w:t>
                      </w:r>
                      <w:r>
                        <w:rPr>
                          <w:spacing w:val="-2"/>
                        </w:rPr>
                        <w:t>military</w:t>
                      </w:r>
                    </w:p>
                    <w:p w14:paraId="11457539" w14:textId="77777777" w:rsidR="00E442B6" w:rsidRDefault="00E442B6">
                      <w:pPr>
                        <w:pStyle w:val="BodyText"/>
                        <w:ind w:left="1507" w:right="105"/>
                        <w:jc w:val="both"/>
                      </w:pPr>
                      <w:r>
                        <w:t>time (without colons), utilizes “manual” rather than “Manual” when not naming the manual (e.g., Manual M-11), and, with several exceptions, expressing</w:t>
                      </w:r>
                      <w:r>
                        <w:rPr>
                          <w:spacing w:val="40"/>
                        </w:rPr>
                        <w:t xml:space="preserve"> </w:t>
                      </w:r>
                      <w:r>
                        <w:t>numbers 1-9 by utilizing the words one through nine and expressing all higher numbers as numerals.</w:t>
                      </w:r>
                    </w:p>
                    <w:p w14:paraId="1145753A" w14:textId="77777777" w:rsidR="00E442B6" w:rsidRDefault="00E442B6">
                      <w:pPr>
                        <w:pStyle w:val="BodyText"/>
                        <w:ind w:left="1507" w:right="105" w:hanging="1440"/>
                        <w:jc w:val="both"/>
                      </w:pPr>
                      <w:r>
                        <w:t>Introduction…Incorporates standardized description of the content and purpose of ISO New England Manuals and deleted Section listing.</w:t>
                      </w:r>
                    </w:p>
                    <w:p w14:paraId="1145753B" w14:textId="77777777" w:rsidR="00E442B6" w:rsidRDefault="00E442B6">
                      <w:pPr>
                        <w:pStyle w:val="BodyText"/>
                        <w:ind w:left="67" w:right="7937"/>
                      </w:pPr>
                      <w:r>
                        <w:rPr>
                          <w:spacing w:val="-2"/>
                        </w:rPr>
                        <w:t xml:space="preserve">Opening </w:t>
                      </w:r>
                      <w:r>
                        <w:t>Introduction</w:t>
                      </w:r>
                      <w:r>
                        <w:rPr>
                          <w:spacing w:val="-15"/>
                        </w:rPr>
                        <w:t xml:space="preserve"> </w:t>
                      </w:r>
                      <w:r>
                        <w:t>for</w:t>
                      </w:r>
                    </w:p>
                    <w:p w14:paraId="1145753C" w14:textId="77777777" w:rsidR="00E442B6" w:rsidRDefault="00E442B6">
                      <w:pPr>
                        <w:pStyle w:val="BodyText"/>
                        <w:tabs>
                          <w:tab w:val="left" w:leader="dot" w:pos="1507"/>
                        </w:tabs>
                        <w:ind w:left="67"/>
                      </w:pPr>
                      <w:proofErr w:type="gramStart"/>
                      <w:r>
                        <w:t>each</w:t>
                      </w:r>
                      <w:proofErr w:type="gramEnd"/>
                      <w:r>
                        <w:rPr>
                          <w:spacing w:val="-5"/>
                        </w:rPr>
                        <w:t xml:space="preserve"> </w:t>
                      </w:r>
                      <w:r>
                        <w:rPr>
                          <w:spacing w:val="-2"/>
                        </w:rPr>
                        <w:t>Section.</w:t>
                      </w:r>
                      <w:r>
                        <w:tab/>
                        <w:t>Deletes</w:t>
                      </w:r>
                      <w:r>
                        <w:rPr>
                          <w:spacing w:val="-3"/>
                        </w:rPr>
                        <w:t xml:space="preserve"> </w:t>
                      </w:r>
                      <w:r>
                        <w:t>the</w:t>
                      </w:r>
                      <w:r>
                        <w:rPr>
                          <w:spacing w:val="-2"/>
                        </w:rPr>
                        <w:t xml:space="preserve"> </w:t>
                      </w:r>
                      <w:r>
                        <w:t>opening</w:t>
                      </w:r>
                      <w:r>
                        <w:rPr>
                          <w:spacing w:val="-4"/>
                        </w:rPr>
                        <w:t xml:space="preserve"> </w:t>
                      </w:r>
                      <w:r>
                        <w:t>introduction</w:t>
                      </w:r>
                      <w:r>
                        <w:rPr>
                          <w:spacing w:val="-1"/>
                        </w:rPr>
                        <w:t xml:space="preserve"> </w:t>
                      </w:r>
                      <w:r>
                        <w:t>for</w:t>
                      </w:r>
                      <w:r>
                        <w:rPr>
                          <w:spacing w:val="-2"/>
                        </w:rPr>
                        <w:t xml:space="preserve"> </w:t>
                      </w:r>
                      <w:r>
                        <w:t xml:space="preserve">each </w:t>
                      </w:r>
                      <w:r>
                        <w:rPr>
                          <w:spacing w:val="-2"/>
                        </w:rPr>
                        <w:t>Section.</w:t>
                      </w:r>
                    </w:p>
                    <w:p w14:paraId="1145753D" w14:textId="77777777" w:rsidR="00E442B6" w:rsidRDefault="00E442B6">
                      <w:pPr>
                        <w:pStyle w:val="BodyText"/>
                        <w:ind w:left="1507" w:hanging="1440"/>
                      </w:pPr>
                      <w:r>
                        <w:t>2.5.3(19)…….</w:t>
                      </w:r>
                      <w:r>
                        <w:rPr>
                          <w:spacing w:val="-39"/>
                        </w:rPr>
                        <w:t xml:space="preserve"> </w:t>
                      </w:r>
                      <w:r>
                        <w:t>Revises</w:t>
                      </w:r>
                      <w:r>
                        <w:rPr>
                          <w:spacing w:val="40"/>
                        </w:rPr>
                        <w:t xml:space="preserve"> </w:t>
                      </w:r>
                      <w:r>
                        <w:t>the</w:t>
                      </w:r>
                      <w:r>
                        <w:rPr>
                          <w:spacing w:val="40"/>
                        </w:rPr>
                        <w:t xml:space="preserve"> </w:t>
                      </w:r>
                      <w:r>
                        <w:t>subsection</w:t>
                      </w:r>
                      <w:r>
                        <w:rPr>
                          <w:spacing w:val="40"/>
                        </w:rPr>
                        <w:t xml:space="preserve"> </w:t>
                      </w:r>
                      <w:r>
                        <w:t>to</w:t>
                      </w:r>
                      <w:r>
                        <w:rPr>
                          <w:spacing w:val="40"/>
                        </w:rPr>
                        <w:t xml:space="preserve"> </w:t>
                      </w:r>
                      <w:r>
                        <w:t>refer</w:t>
                      </w:r>
                      <w:r>
                        <w:rPr>
                          <w:spacing w:val="40"/>
                        </w:rPr>
                        <w:t xml:space="preserve"> </w:t>
                      </w:r>
                      <w:r>
                        <w:t>to</w:t>
                      </w:r>
                      <w:r>
                        <w:rPr>
                          <w:spacing w:val="40"/>
                        </w:rPr>
                        <w:t xml:space="preserve"> </w:t>
                      </w:r>
                      <w:r>
                        <w:t>the</w:t>
                      </w:r>
                      <w:r>
                        <w:rPr>
                          <w:spacing w:val="40"/>
                        </w:rPr>
                        <w:t xml:space="preserve"> </w:t>
                      </w:r>
                      <w:r>
                        <w:t>Market</w:t>
                      </w:r>
                      <w:r>
                        <w:rPr>
                          <w:spacing w:val="40"/>
                        </w:rPr>
                        <w:t xml:space="preserve"> </w:t>
                      </w:r>
                      <w:r>
                        <w:t>Rule</w:t>
                      </w:r>
                      <w:r>
                        <w:rPr>
                          <w:spacing w:val="40"/>
                        </w:rPr>
                        <w:t xml:space="preserve"> </w:t>
                      </w:r>
                      <w:r>
                        <w:t>1</w:t>
                      </w:r>
                      <w:r>
                        <w:rPr>
                          <w:spacing w:val="40"/>
                        </w:rPr>
                        <w:t xml:space="preserve"> </w:t>
                      </w:r>
                      <w:r>
                        <w:t>offer</w:t>
                      </w:r>
                      <w:r>
                        <w:rPr>
                          <w:spacing w:val="40"/>
                        </w:rPr>
                        <w:t xml:space="preserve"> </w:t>
                      </w:r>
                      <w:r>
                        <w:t>requirements</w:t>
                      </w:r>
                      <w:r>
                        <w:rPr>
                          <w:spacing w:val="40"/>
                        </w:rPr>
                        <w:t xml:space="preserve"> </w:t>
                      </w:r>
                      <w:r>
                        <w:t>for</w:t>
                      </w:r>
                      <w:r>
                        <w:rPr>
                          <w:spacing w:val="80"/>
                        </w:rPr>
                        <w:t xml:space="preserve"> </w:t>
                      </w:r>
                      <w:r>
                        <w:t>External Transactions associated with Import Capacity Resources.</w:t>
                      </w:r>
                    </w:p>
                    <w:p w14:paraId="1145753E" w14:textId="77777777" w:rsidR="00E442B6" w:rsidRDefault="00E442B6">
                      <w:pPr>
                        <w:pStyle w:val="BodyText"/>
                        <w:ind w:left="1507" w:hanging="1440"/>
                      </w:pPr>
                      <w:r>
                        <w:t>6.5…………...Revises</w:t>
                      </w:r>
                      <w:r>
                        <w:rPr>
                          <w:spacing w:val="40"/>
                        </w:rPr>
                        <w:t xml:space="preserve"> </w:t>
                      </w:r>
                      <w:r>
                        <w:t>the</w:t>
                      </w:r>
                      <w:r>
                        <w:rPr>
                          <w:spacing w:val="40"/>
                        </w:rPr>
                        <w:t xml:space="preserve"> </w:t>
                      </w:r>
                      <w:r>
                        <w:t>section</w:t>
                      </w:r>
                      <w:r>
                        <w:rPr>
                          <w:spacing w:val="40"/>
                        </w:rPr>
                        <w:t xml:space="preserve"> </w:t>
                      </w:r>
                      <w:r>
                        <w:t>to</w:t>
                      </w:r>
                      <w:r>
                        <w:rPr>
                          <w:spacing w:val="40"/>
                        </w:rPr>
                        <w:t xml:space="preserve"> </w:t>
                      </w:r>
                      <w:r>
                        <w:t>reference</w:t>
                      </w:r>
                      <w:r>
                        <w:rPr>
                          <w:spacing w:val="40"/>
                        </w:rPr>
                        <w:t xml:space="preserve"> </w:t>
                      </w:r>
                      <w:r>
                        <w:t>the</w:t>
                      </w:r>
                      <w:r>
                        <w:rPr>
                          <w:spacing w:val="40"/>
                        </w:rPr>
                        <w:t xml:space="preserve"> </w:t>
                      </w:r>
                      <w:r>
                        <w:t>competitive</w:t>
                      </w:r>
                      <w:r>
                        <w:rPr>
                          <w:spacing w:val="40"/>
                        </w:rPr>
                        <w:t xml:space="preserve"> </w:t>
                      </w:r>
                      <w:r>
                        <w:t>offer</w:t>
                      </w:r>
                      <w:r>
                        <w:rPr>
                          <w:spacing w:val="40"/>
                        </w:rPr>
                        <w:t xml:space="preserve"> </w:t>
                      </w:r>
                      <w:r>
                        <w:t>requirement</w:t>
                      </w:r>
                      <w:r>
                        <w:rPr>
                          <w:spacing w:val="40"/>
                        </w:rPr>
                        <w:t xml:space="preserve"> </w:t>
                      </w:r>
                      <w:r>
                        <w:t>in</w:t>
                      </w:r>
                      <w:r>
                        <w:rPr>
                          <w:spacing w:val="40"/>
                        </w:rPr>
                        <w:t xml:space="preserve"> </w:t>
                      </w:r>
                      <w:r>
                        <w:t>Section III.13.6.1.2.1 of Market Rule 1 for priced External Transactions.</w:t>
                      </w:r>
                    </w:p>
                    <w:p w14:paraId="1145753F" w14:textId="77777777" w:rsidR="00E442B6" w:rsidRDefault="00E442B6">
                      <w:pPr>
                        <w:pStyle w:val="BodyText"/>
                        <w:tabs>
                          <w:tab w:val="left" w:leader="dot" w:pos="1507"/>
                        </w:tabs>
                        <w:ind w:left="67"/>
                      </w:pPr>
                      <w:r>
                        <w:rPr>
                          <w:spacing w:val="-2"/>
                        </w:rPr>
                        <w:t>6.5.2</w:t>
                      </w:r>
                      <w:r>
                        <w:tab/>
                        <w:t>Revises</w:t>
                      </w:r>
                      <w:r>
                        <w:rPr>
                          <w:spacing w:val="10"/>
                        </w:rPr>
                        <w:t xml:space="preserve"> </w:t>
                      </w:r>
                      <w:r>
                        <w:t>the</w:t>
                      </w:r>
                      <w:r>
                        <w:rPr>
                          <w:spacing w:val="12"/>
                        </w:rPr>
                        <w:t xml:space="preserve"> </w:t>
                      </w:r>
                      <w:r>
                        <w:t>section</w:t>
                      </w:r>
                      <w:r>
                        <w:rPr>
                          <w:spacing w:val="13"/>
                        </w:rPr>
                        <w:t xml:space="preserve"> </w:t>
                      </w:r>
                      <w:r>
                        <w:t>to</w:t>
                      </w:r>
                      <w:r>
                        <w:rPr>
                          <w:spacing w:val="13"/>
                        </w:rPr>
                        <w:t xml:space="preserve"> </w:t>
                      </w:r>
                      <w:r>
                        <w:t>delete</w:t>
                      </w:r>
                      <w:r>
                        <w:rPr>
                          <w:spacing w:val="12"/>
                        </w:rPr>
                        <w:t xml:space="preserve"> </w:t>
                      </w:r>
                      <w:r>
                        <w:t>obsolete</w:t>
                      </w:r>
                      <w:r>
                        <w:rPr>
                          <w:spacing w:val="12"/>
                        </w:rPr>
                        <w:t xml:space="preserve"> </w:t>
                      </w:r>
                      <w:r>
                        <w:t>reference</w:t>
                      </w:r>
                      <w:r>
                        <w:rPr>
                          <w:spacing w:val="11"/>
                        </w:rPr>
                        <w:t xml:space="preserve"> </w:t>
                      </w:r>
                      <w:r>
                        <w:t>to</w:t>
                      </w:r>
                      <w:r>
                        <w:rPr>
                          <w:spacing w:val="15"/>
                        </w:rPr>
                        <w:t xml:space="preserve"> </w:t>
                      </w:r>
                      <w:r>
                        <w:t>ISO</w:t>
                      </w:r>
                      <w:r>
                        <w:rPr>
                          <w:spacing w:val="12"/>
                        </w:rPr>
                        <w:t xml:space="preserve"> </w:t>
                      </w:r>
                      <w:r>
                        <w:t>New</w:t>
                      </w:r>
                      <w:r>
                        <w:rPr>
                          <w:spacing w:val="12"/>
                        </w:rPr>
                        <w:t xml:space="preserve"> </w:t>
                      </w:r>
                      <w:r>
                        <w:t>England</w:t>
                      </w:r>
                      <w:r>
                        <w:rPr>
                          <w:spacing w:val="13"/>
                        </w:rPr>
                        <w:t xml:space="preserve"> </w:t>
                      </w:r>
                      <w:r>
                        <w:t>Manual</w:t>
                      </w:r>
                      <w:r>
                        <w:rPr>
                          <w:spacing w:val="13"/>
                        </w:rPr>
                        <w:t xml:space="preserve"> </w:t>
                      </w:r>
                      <w:r>
                        <w:rPr>
                          <w:spacing w:val="-5"/>
                        </w:rPr>
                        <w:t>M-</w:t>
                      </w:r>
                    </w:p>
                    <w:p w14:paraId="11457540" w14:textId="77777777" w:rsidR="00E442B6" w:rsidRDefault="00E442B6">
                      <w:pPr>
                        <w:pStyle w:val="BodyText"/>
                        <w:ind w:left="1507" w:right="106"/>
                        <w:jc w:val="both"/>
                      </w:pPr>
                      <w:r>
                        <w:t>20, and revises a subsection that might imply rejection of External Transactions where the aggregate amount of such transactions is less than an associated Capacity Import Contract’s Capacity Supply Obligation.</w:t>
                      </w:r>
                    </w:p>
                  </w:txbxContent>
                </v:textbox>
                <w10:wrap type="topAndBottom" anchorx="page"/>
              </v:shape>
            </w:pict>
          </mc:Fallback>
        </mc:AlternateContent>
      </w:r>
    </w:p>
    <w:p w14:paraId="114572C4" w14:textId="77777777" w:rsidR="00DA0762" w:rsidRDefault="00DA0762">
      <w:pPr>
        <w:rPr>
          <w:sz w:val="23"/>
        </w:rPr>
        <w:sectPr w:rsidR="00DA0762">
          <w:pgSz w:w="12240" w:h="15840"/>
          <w:pgMar w:top="1340" w:right="640" w:bottom="1300" w:left="1200" w:header="723" w:footer="1117" w:gutter="0"/>
          <w:cols w:space="720"/>
        </w:sectPr>
      </w:pPr>
    </w:p>
    <w:p w14:paraId="114572C5" w14:textId="77777777" w:rsidR="00DA0762" w:rsidRDefault="00DA0762">
      <w:pPr>
        <w:pStyle w:val="BodyText"/>
        <w:spacing w:before="3"/>
        <w:rPr>
          <w:sz w:val="8"/>
        </w:rPr>
      </w:pPr>
    </w:p>
    <w:p w14:paraId="114572C6" w14:textId="77777777" w:rsidR="00DA0762" w:rsidRDefault="00BF3316">
      <w:pPr>
        <w:pStyle w:val="BodyText"/>
        <w:ind w:left="157"/>
        <w:rPr>
          <w:sz w:val="20"/>
        </w:rPr>
      </w:pPr>
      <w:r>
        <w:rPr>
          <w:noProof/>
          <w:sz w:val="20"/>
        </w:rPr>
        <mc:AlternateContent>
          <mc:Choice Requires="wps">
            <w:drawing>
              <wp:inline distT="0" distB="0" distL="0" distR="0" wp14:anchorId="114573DB" wp14:editId="114573DC">
                <wp:extent cx="6064250" cy="1087120"/>
                <wp:effectExtent l="13970" t="6350" r="8255" b="11430"/>
                <wp:docPr id="95" name="docshape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108712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457541" w14:textId="77777777" w:rsidR="00E442B6" w:rsidRDefault="00E442B6">
                            <w:pPr>
                              <w:pStyle w:val="BodyText"/>
                              <w:spacing w:before="16"/>
                              <w:ind w:left="1507" w:right="108" w:hanging="1440"/>
                              <w:jc w:val="both"/>
                            </w:pPr>
                            <w:r>
                              <w:t>6.5.3…………Revises the section to eliminate reference to warnings (ramp constraint status is routinely posted, there is no explicit warning) and to clarify the section.</w:t>
                            </w:r>
                          </w:p>
                          <w:p w14:paraId="11457542" w14:textId="77777777" w:rsidR="00E442B6" w:rsidRDefault="00E442B6">
                            <w:pPr>
                              <w:pStyle w:val="BodyText"/>
                              <w:tabs>
                                <w:tab w:val="left" w:leader="dot" w:pos="1507"/>
                              </w:tabs>
                              <w:ind w:left="67"/>
                              <w:jc w:val="both"/>
                            </w:pPr>
                            <w:r>
                              <w:rPr>
                                <w:spacing w:val="-2"/>
                              </w:rPr>
                              <w:t>6.5.6</w:t>
                            </w:r>
                            <w:r>
                              <w:tab/>
                              <w:t>Revises</w:t>
                            </w:r>
                            <w:r>
                              <w:rPr>
                                <w:spacing w:val="16"/>
                              </w:rPr>
                              <w:t xml:space="preserve"> </w:t>
                            </w:r>
                            <w:r>
                              <w:t>the</w:t>
                            </w:r>
                            <w:r>
                              <w:rPr>
                                <w:spacing w:val="17"/>
                              </w:rPr>
                              <w:t xml:space="preserve"> </w:t>
                            </w:r>
                            <w:r>
                              <w:t>section</w:t>
                            </w:r>
                            <w:r>
                              <w:rPr>
                                <w:spacing w:val="18"/>
                              </w:rPr>
                              <w:t xml:space="preserve"> </w:t>
                            </w:r>
                            <w:r>
                              <w:t>to</w:t>
                            </w:r>
                            <w:r>
                              <w:rPr>
                                <w:spacing w:val="18"/>
                              </w:rPr>
                              <w:t xml:space="preserve"> </w:t>
                            </w:r>
                            <w:r>
                              <w:t>refer</w:t>
                            </w:r>
                            <w:r>
                              <w:rPr>
                                <w:spacing w:val="17"/>
                              </w:rPr>
                              <w:t xml:space="preserve"> </w:t>
                            </w:r>
                            <w:r>
                              <w:t>to</w:t>
                            </w:r>
                            <w:r>
                              <w:rPr>
                                <w:spacing w:val="18"/>
                              </w:rPr>
                              <w:t xml:space="preserve"> </w:t>
                            </w:r>
                            <w:r>
                              <w:t>Market</w:t>
                            </w:r>
                            <w:r>
                              <w:rPr>
                                <w:spacing w:val="19"/>
                              </w:rPr>
                              <w:t xml:space="preserve"> </w:t>
                            </w:r>
                            <w:r>
                              <w:t>Rule</w:t>
                            </w:r>
                            <w:r>
                              <w:rPr>
                                <w:spacing w:val="17"/>
                              </w:rPr>
                              <w:t xml:space="preserve"> </w:t>
                            </w:r>
                            <w:r>
                              <w:t>1</w:t>
                            </w:r>
                            <w:r>
                              <w:rPr>
                                <w:spacing w:val="18"/>
                              </w:rPr>
                              <w:t xml:space="preserve"> </w:t>
                            </w:r>
                            <w:r>
                              <w:t>and</w:t>
                            </w:r>
                            <w:r>
                              <w:rPr>
                                <w:spacing w:val="18"/>
                              </w:rPr>
                              <w:t xml:space="preserve"> </w:t>
                            </w:r>
                            <w:r>
                              <w:t>OATT</w:t>
                            </w:r>
                            <w:r>
                              <w:rPr>
                                <w:spacing w:val="18"/>
                              </w:rPr>
                              <w:t xml:space="preserve"> </w:t>
                            </w:r>
                            <w:r>
                              <w:t>provisions</w:t>
                            </w:r>
                            <w:r>
                              <w:rPr>
                                <w:spacing w:val="18"/>
                              </w:rPr>
                              <w:t xml:space="preserve"> </w:t>
                            </w:r>
                            <w:r>
                              <w:t>that</w:t>
                            </w:r>
                            <w:r>
                              <w:rPr>
                                <w:spacing w:val="19"/>
                              </w:rPr>
                              <w:t xml:space="preserve"> </w:t>
                            </w:r>
                            <w:r>
                              <w:rPr>
                                <w:spacing w:val="-2"/>
                              </w:rPr>
                              <w:t>provide</w:t>
                            </w:r>
                          </w:p>
                          <w:p w14:paraId="11457543" w14:textId="77777777" w:rsidR="00E442B6" w:rsidRDefault="00E442B6">
                            <w:pPr>
                              <w:pStyle w:val="BodyText"/>
                              <w:ind w:left="1507" w:right="103"/>
                              <w:jc w:val="both"/>
                            </w:pPr>
                            <w:r>
                              <w:t xml:space="preserve">detailed scheduling information for various types of External Transactions and to refer to the adjustments and penalties that may apply to Import Capacity </w:t>
                            </w:r>
                            <w:r>
                              <w:rPr>
                                <w:spacing w:val="-2"/>
                              </w:rPr>
                              <w:t>Resources.</w:t>
                            </w:r>
                          </w:p>
                        </w:txbxContent>
                      </wps:txbx>
                      <wps:bodyPr rot="0" vert="horz" wrap="square" lIns="0" tIns="0" rIns="0" bIns="0" anchor="t" anchorCtr="0" upright="1">
                        <a:noAutofit/>
                      </wps:bodyPr>
                    </wps:wsp>
                  </a:graphicData>
                </a:graphic>
              </wp:inline>
            </w:drawing>
          </mc:Choice>
          <mc:Fallback>
            <w:pict>
              <v:shape w14:anchorId="114573DB" id="docshape123" o:spid="_x0000_s1067" type="#_x0000_t202" style="width:477.5pt;height:8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" filled="f" strokeweight=".72pt">
                <v:textbox inset="0,0,0,0">
                  <w:txbxContent>
                    <w:p w14:paraId="11457541" w14:textId="77777777" w:rsidR="00E442B6" w:rsidRDefault="00E442B6">
                      <w:pPr>
                        <w:pStyle w:val="BodyText"/>
                        <w:spacing w:before="16"/>
                        <w:ind w:left="1507" w:right="108" w:hanging="1440"/>
                        <w:jc w:val="both"/>
                      </w:pPr>
                      <w:r>
                        <w:t>6.5.3…………Revises the section to eliminate reference to warnings (ramp constraint status is routinely posted, there is no explicit warning) and to clarify the section.</w:t>
                      </w:r>
                    </w:p>
                    <w:p w14:paraId="11457542" w14:textId="77777777" w:rsidR="00E442B6" w:rsidRDefault="00E442B6">
                      <w:pPr>
                        <w:pStyle w:val="BodyText"/>
                        <w:tabs>
                          <w:tab w:val="left" w:leader="dot" w:pos="1507"/>
                        </w:tabs>
                        <w:ind w:left="67"/>
                        <w:jc w:val="both"/>
                      </w:pPr>
                      <w:r>
                        <w:rPr>
                          <w:spacing w:val="-2"/>
                        </w:rPr>
                        <w:t>6.5.6</w:t>
                      </w:r>
                      <w:r>
                        <w:tab/>
                        <w:t>Revises</w:t>
                      </w:r>
                      <w:r>
                        <w:rPr>
                          <w:spacing w:val="16"/>
                        </w:rPr>
                        <w:t xml:space="preserve"> </w:t>
                      </w:r>
                      <w:r>
                        <w:t>the</w:t>
                      </w:r>
                      <w:r>
                        <w:rPr>
                          <w:spacing w:val="17"/>
                        </w:rPr>
                        <w:t xml:space="preserve"> </w:t>
                      </w:r>
                      <w:r>
                        <w:t>section</w:t>
                      </w:r>
                      <w:r>
                        <w:rPr>
                          <w:spacing w:val="18"/>
                        </w:rPr>
                        <w:t xml:space="preserve"> </w:t>
                      </w:r>
                      <w:r>
                        <w:t>to</w:t>
                      </w:r>
                      <w:r>
                        <w:rPr>
                          <w:spacing w:val="18"/>
                        </w:rPr>
                        <w:t xml:space="preserve"> </w:t>
                      </w:r>
                      <w:r>
                        <w:t>refer</w:t>
                      </w:r>
                      <w:r>
                        <w:rPr>
                          <w:spacing w:val="17"/>
                        </w:rPr>
                        <w:t xml:space="preserve"> </w:t>
                      </w:r>
                      <w:r>
                        <w:t>to</w:t>
                      </w:r>
                      <w:r>
                        <w:rPr>
                          <w:spacing w:val="18"/>
                        </w:rPr>
                        <w:t xml:space="preserve"> </w:t>
                      </w:r>
                      <w:r>
                        <w:t>Market</w:t>
                      </w:r>
                      <w:r>
                        <w:rPr>
                          <w:spacing w:val="19"/>
                        </w:rPr>
                        <w:t xml:space="preserve"> </w:t>
                      </w:r>
                      <w:r>
                        <w:t>Rule</w:t>
                      </w:r>
                      <w:r>
                        <w:rPr>
                          <w:spacing w:val="17"/>
                        </w:rPr>
                        <w:t xml:space="preserve"> </w:t>
                      </w:r>
                      <w:r>
                        <w:t>1</w:t>
                      </w:r>
                      <w:r>
                        <w:rPr>
                          <w:spacing w:val="18"/>
                        </w:rPr>
                        <w:t xml:space="preserve"> </w:t>
                      </w:r>
                      <w:r>
                        <w:t>and</w:t>
                      </w:r>
                      <w:r>
                        <w:rPr>
                          <w:spacing w:val="18"/>
                        </w:rPr>
                        <w:t xml:space="preserve"> </w:t>
                      </w:r>
                      <w:r>
                        <w:t>OATT</w:t>
                      </w:r>
                      <w:r>
                        <w:rPr>
                          <w:spacing w:val="18"/>
                        </w:rPr>
                        <w:t xml:space="preserve"> </w:t>
                      </w:r>
                      <w:r>
                        <w:t>provisions</w:t>
                      </w:r>
                      <w:r>
                        <w:rPr>
                          <w:spacing w:val="18"/>
                        </w:rPr>
                        <w:t xml:space="preserve"> </w:t>
                      </w:r>
                      <w:r>
                        <w:t>that</w:t>
                      </w:r>
                      <w:r>
                        <w:rPr>
                          <w:spacing w:val="19"/>
                        </w:rPr>
                        <w:t xml:space="preserve"> </w:t>
                      </w:r>
                      <w:r>
                        <w:rPr>
                          <w:spacing w:val="-2"/>
                        </w:rPr>
                        <w:t>provide</w:t>
                      </w:r>
                    </w:p>
                    <w:p w14:paraId="11457543" w14:textId="77777777" w:rsidR="00E442B6" w:rsidRDefault="00E442B6">
                      <w:pPr>
                        <w:pStyle w:val="BodyText"/>
                        <w:ind w:left="1507" w:right="103"/>
                        <w:jc w:val="both"/>
                      </w:pPr>
                      <w:proofErr w:type="gramStart"/>
                      <w:r>
                        <w:t>detailed</w:t>
                      </w:r>
                      <w:proofErr w:type="gramEnd"/>
                      <w:r>
                        <w:t xml:space="preserve"> scheduling information for various types of External Transactions and to refer to the adjustments and penalties that may apply to Import Capacity </w:t>
                      </w:r>
                      <w:r>
                        <w:rPr>
                          <w:spacing w:val="-2"/>
                        </w:rPr>
                        <w:t>Resources.</w:t>
                      </w:r>
                    </w:p>
                  </w:txbxContent>
                </v:textbox>
                <w10:anchorlock/>
              </v:shape>
            </w:pict>
          </mc:Fallback>
        </mc:AlternateContent>
      </w:r>
    </w:p>
    <w:p w14:paraId="114572C7" w14:textId="77777777" w:rsidR="00DA0762" w:rsidRDefault="00DA0762">
      <w:pPr>
        <w:pStyle w:val="BodyText"/>
        <w:rPr>
          <w:sz w:val="20"/>
        </w:rPr>
      </w:pPr>
    </w:p>
    <w:p w14:paraId="114572C8" w14:textId="77777777" w:rsidR="00DA0762" w:rsidRDefault="00BF3316">
      <w:pPr>
        <w:pStyle w:val="BodyText"/>
        <w:spacing w:before="8"/>
        <w:rPr>
          <w:sz w:val="19"/>
        </w:rPr>
      </w:pPr>
      <w:r>
        <w:rPr>
          <w:noProof/>
        </w:rPr>
        <mc:AlternateContent>
          <mc:Choice Requires="wps">
            <w:drawing>
              <wp:anchor distT="0" distB="0" distL="0" distR="0" simplePos="0" relativeHeight="487621632" behindDoc="1" locked="0" layoutInCell="1" allowOverlap="1" wp14:anchorId="114573DD" wp14:editId="114573DE">
                <wp:simplePos x="0" y="0"/>
                <wp:positionH relativeFrom="page">
                  <wp:posOffset>867410</wp:posOffset>
                </wp:positionH>
                <wp:positionV relativeFrom="paragraph">
                  <wp:posOffset>164465</wp:posOffset>
                </wp:positionV>
                <wp:extent cx="6064250" cy="736600"/>
                <wp:effectExtent l="0" t="0" r="0" b="0"/>
                <wp:wrapTopAndBottom/>
                <wp:docPr id="94" name="docshape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73660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457544" w14:textId="77777777" w:rsidR="00E442B6" w:rsidRDefault="00E442B6">
                            <w:pPr>
                              <w:pStyle w:val="BodyText"/>
                              <w:tabs>
                                <w:tab w:val="left" w:pos="1507"/>
                              </w:tabs>
                              <w:spacing w:before="16"/>
                              <w:ind w:left="67" w:right="4807"/>
                            </w:pPr>
                            <w:r>
                              <w:t>Revision:</w:t>
                            </w:r>
                            <w:r>
                              <w:rPr>
                                <w:spacing w:val="-6"/>
                              </w:rPr>
                              <w:t xml:space="preserve"> </w:t>
                            </w:r>
                            <w:r>
                              <w:t>35</w:t>
                            </w:r>
                            <w:r>
                              <w:rPr>
                                <w:spacing w:val="-6"/>
                              </w:rPr>
                              <w:t xml:space="preserve"> </w:t>
                            </w:r>
                            <w:r>
                              <w:t>- Approval</w:t>
                            </w:r>
                            <w:r>
                              <w:rPr>
                                <w:spacing w:val="-6"/>
                              </w:rPr>
                              <w:t xml:space="preserve"> </w:t>
                            </w:r>
                            <w:r>
                              <w:t>Date:</w:t>
                            </w:r>
                            <w:r>
                              <w:rPr>
                                <w:spacing w:val="-6"/>
                              </w:rPr>
                              <w:t xml:space="preserve"> </w:t>
                            </w:r>
                            <w:r>
                              <w:t>October</w:t>
                            </w:r>
                            <w:r>
                              <w:rPr>
                                <w:spacing w:val="-5"/>
                              </w:rPr>
                              <w:t xml:space="preserve"> </w:t>
                            </w:r>
                            <w:r>
                              <w:t>15,</w:t>
                            </w:r>
                            <w:r>
                              <w:rPr>
                                <w:spacing w:val="-6"/>
                              </w:rPr>
                              <w:t xml:space="preserve"> </w:t>
                            </w:r>
                            <w:r>
                              <w:t xml:space="preserve">2010 </w:t>
                            </w:r>
                            <w:r>
                              <w:rPr>
                                <w:u w:val="single"/>
                              </w:rPr>
                              <w:t>Section No.</w:t>
                            </w:r>
                            <w:r>
                              <w:tab/>
                            </w:r>
                            <w:r>
                              <w:rPr>
                                <w:u w:val="single"/>
                              </w:rPr>
                              <w:t>Revision Summary</w:t>
                            </w:r>
                          </w:p>
                          <w:p w14:paraId="11457545" w14:textId="77777777" w:rsidR="00E442B6" w:rsidRDefault="00E442B6">
                            <w:pPr>
                              <w:pStyle w:val="BodyText"/>
                              <w:spacing w:line="242" w:lineRule="auto"/>
                              <w:ind w:left="1507" w:hanging="1440"/>
                            </w:pPr>
                            <w:r>
                              <w:t>Table</w:t>
                            </w:r>
                            <w:r>
                              <w:rPr>
                                <w:spacing w:val="-3"/>
                              </w:rPr>
                              <w:t xml:space="preserve"> </w:t>
                            </w:r>
                            <w:r>
                              <w:t>2.2……</w:t>
                            </w:r>
                            <w:r>
                              <w:rPr>
                                <w:spacing w:val="-7"/>
                              </w:rPr>
                              <w:t xml:space="preserve"> </w:t>
                            </w:r>
                            <w:r>
                              <w:t>Replaces</w:t>
                            </w:r>
                            <w:r>
                              <w:rPr>
                                <w:spacing w:val="72"/>
                              </w:rPr>
                              <w:t xml:space="preserve"> </w:t>
                            </w:r>
                            <w:r>
                              <w:t>“Keswick</w:t>
                            </w:r>
                            <w:r>
                              <w:rPr>
                                <w:spacing w:val="71"/>
                              </w:rPr>
                              <w:t xml:space="preserve"> </w:t>
                            </w:r>
                            <w:r>
                              <w:t>–</w:t>
                            </w:r>
                            <w:r>
                              <w:rPr>
                                <w:spacing w:val="73"/>
                              </w:rPr>
                              <w:t xml:space="preserve"> </w:t>
                            </w:r>
                            <w:r>
                              <w:t>Orrington</w:t>
                            </w:r>
                            <w:r>
                              <w:rPr>
                                <w:spacing w:val="71"/>
                              </w:rPr>
                              <w:t xml:space="preserve"> </w:t>
                            </w:r>
                            <w:r>
                              <w:t>(396</w:t>
                            </w:r>
                            <w:r>
                              <w:rPr>
                                <w:spacing w:val="74"/>
                              </w:rPr>
                              <w:t xml:space="preserve"> </w:t>
                            </w:r>
                            <w:r>
                              <w:t>Line)”</w:t>
                            </w:r>
                            <w:r>
                              <w:rPr>
                                <w:spacing w:val="73"/>
                              </w:rPr>
                              <w:t xml:space="preserve"> </w:t>
                            </w:r>
                            <w:r>
                              <w:t>with</w:t>
                            </w:r>
                            <w:r>
                              <w:rPr>
                                <w:spacing w:val="71"/>
                              </w:rPr>
                              <w:t xml:space="preserve"> </w:t>
                            </w:r>
                            <w:r>
                              <w:t>“Keene</w:t>
                            </w:r>
                            <w:r>
                              <w:rPr>
                                <w:spacing w:val="70"/>
                              </w:rPr>
                              <w:t xml:space="preserve"> </w:t>
                            </w:r>
                            <w:r>
                              <w:t>Road</w:t>
                            </w:r>
                            <w:r>
                              <w:rPr>
                                <w:spacing w:val="71"/>
                              </w:rPr>
                              <w:t xml:space="preserve"> </w:t>
                            </w:r>
                            <w:r>
                              <w:t>–</w:t>
                            </w:r>
                            <w:r>
                              <w:rPr>
                                <w:spacing w:val="74"/>
                              </w:rPr>
                              <w:t xml:space="preserve"> </w:t>
                            </w:r>
                            <w:r>
                              <w:t xml:space="preserve">Keswick </w:t>
                            </w:r>
                            <w:r>
                              <w:rPr>
                                <w:spacing w:val="-2"/>
                              </w:rPr>
                              <w:t>(3001)”.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573DD" id="docshape124" o:spid="_x0000_s1068" type="#_x0000_t202" style="position:absolute;margin-left:68.3pt;margin-top:12.95pt;width:477.5pt;height:58pt;z-index:-15694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" filled="f" strokeweight=".72pt">
                <v:textbox inset="0,0,0,0">
                  <w:txbxContent>
                    <w:p w14:paraId="11457544" w14:textId="77777777" w:rsidR="00E442B6" w:rsidRDefault="00E442B6">
                      <w:pPr>
                        <w:pStyle w:val="BodyText"/>
                        <w:tabs>
                          <w:tab w:val="left" w:pos="1507"/>
                        </w:tabs>
                        <w:spacing w:before="16"/>
                        <w:ind w:left="67" w:right="4807"/>
                      </w:pPr>
                      <w:r>
                        <w:t>Revision:</w:t>
                      </w:r>
                      <w:r>
                        <w:rPr>
                          <w:spacing w:val="-6"/>
                        </w:rPr>
                        <w:t xml:space="preserve"> </w:t>
                      </w:r>
                      <w:r>
                        <w:t>35</w:t>
                      </w:r>
                      <w:r>
                        <w:rPr>
                          <w:spacing w:val="-6"/>
                        </w:rPr>
                        <w:t xml:space="preserve"> </w:t>
                      </w:r>
                      <w:r>
                        <w:t>- Approval</w:t>
                      </w:r>
                      <w:r>
                        <w:rPr>
                          <w:spacing w:val="-6"/>
                        </w:rPr>
                        <w:t xml:space="preserve"> </w:t>
                      </w:r>
                      <w:r>
                        <w:t>Date:</w:t>
                      </w:r>
                      <w:r>
                        <w:rPr>
                          <w:spacing w:val="-6"/>
                        </w:rPr>
                        <w:t xml:space="preserve"> </w:t>
                      </w:r>
                      <w:r>
                        <w:t>October</w:t>
                      </w:r>
                      <w:r>
                        <w:rPr>
                          <w:spacing w:val="-5"/>
                        </w:rPr>
                        <w:t xml:space="preserve"> </w:t>
                      </w:r>
                      <w:r>
                        <w:t>15,</w:t>
                      </w:r>
                      <w:r>
                        <w:rPr>
                          <w:spacing w:val="-6"/>
                        </w:rPr>
                        <w:t xml:space="preserve"> </w:t>
                      </w:r>
                      <w:r>
                        <w:t xml:space="preserve">2010 </w:t>
                      </w:r>
                      <w:r>
                        <w:rPr>
                          <w:u w:val="single"/>
                        </w:rPr>
                        <w:t>Section No.</w:t>
                      </w:r>
                      <w:r>
                        <w:tab/>
                      </w:r>
                      <w:r>
                        <w:rPr>
                          <w:u w:val="single"/>
                        </w:rPr>
                        <w:t>Revision Summary</w:t>
                      </w:r>
                    </w:p>
                    <w:p w14:paraId="11457545" w14:textId="77777777" w:rsidR="00E442B6" w:rsidRDefault="00E442B6">
                      <w:pPr>
                        <w:pStyle w:val="BodyText"/>
                        <w:spacing w:line="242" w:lineRule="auto"/>
                        <w:ind w:left="1507" w:hanging="1440"/>
                      </w:pPr>
                      <w:r>
                        <w:t>Table</w:t>
                      </w:r>
                      <w:r>
                        <w:rPr>
                          <w:spacing w:val="-3"/>
                        </w:rPr>
                        <w:t xml:space="preserve"> </w:t>
                      </w:r>
                      <w:r>
                        <w:t>2.2……</w:t>
                      </w:r>
                      <w:r>
                        <w:rPr>
                          <w:spacing w:val="-7"/>
                        </w:rPr>
                        <w:t xml:space="preserve"> </w:t>
                      </w:r>
                      <w:r>
                        <w:t>Replaces</w:t>
                      </w:r>
                      <w:r>
                        <w:rPr>
                          <w:spacing w:val="72"/>
                        </w:rPr>
                        <w:t xml:space="preserve"> </w:t>
                      </w:r>
                      <w:r>
                        <w:t>“Keswick</w:t>
                      </w:r>
                      <w:r>
                        <w:rPr>
                          <w:spacing w:val="71"/>
                        </w:rPr>
                        <w:t xml:space="preserve"> </w:t>
                      </w:r>
                      <w:r>
                        <w:t>–</w:t>
                      </w:r>
                      <w:r>
                        <w:rPr>
                          <w:spacing w:val="73"/>
                        </w:rPr>
                        <w:t xml:space="preserve"> </w:t>
                      </w:r>
                      <w:r>
                        <w:t>Orrington</w:t>
                      </w:r>
                      <w:r>
                        <w:rPr>
                          <w:spacing w:val="71"/>
                        </w:rPr>
                        <w:t xml:space="preserve"> </w:t>
                      </w:r>
                      <w:r>
                        <w:t>(396</w:t>
                      </w:r>
                      <w:r>
                        <w:rPr>
                          <w:spacing w:val="74"/>
                        </w:rPr>
                        <w:t xml:space="preserve"> </w:t>
                      </w:r>
                      <w:r>
                        <w:t>Line)”</w:t>
                      </w:r>
                      <w:r>
                        <w:rPr>
                          <w:spacing w:val="73"/>
                        </w:rPr>
                        <w:t xml:space="preserve"> </w:t>
                      </w:r>
                      <w:r>
                        <w:t>with</w:t>
                      </w:r>
                      <w:r>
                        <w:rPr>
                          <w:spacing w:val="71"/>
                        </w:rPr>
                        <w:t xml:space="preserve"> </w:t>
                      </w:r>
                      <w:r>
                        <w:t>“Keene</w:t>
                      </w:r>
                      <w:r>
                        <w:rPr>
                          <w:spacing w:val="70"/>
                        </w:rPr>
                        <w:t xml:space="preserve"> </w:t>
                      </w:r>
                      <w:r>
                        <w:t>Road</w:t>
                      </w:r>
                      <w:r>
                        <w:rPr>
                          <w:spacing w:val="71"/>
                        </w:rPr>
                        <w:t xml:space="preserve"> </w:t>
                      </w:r>
                      <w:r>
                        <w:t>–</w:t>
                      </w:r>
                      <w:r>
                        <w:rPr>
                          <w:spacing w:val="74"/>
                        </w:rPr>
                        <w:t xml:space="preserve"> </w:t>
                      </w:r>
                      <w:r>
                        <w:t xml:space="preserve">Keswick </w:t>
                      </w:r>
                      <w:r>
                        <w:rPr>
                          <w:spacing w:val="-2"/>
                        </w:rPr>
                        <w:t>(3001)”.</w:t>
                      </w:r>
                    </w:p>
                  </w:txbxContent>
                </v:textbox>
                <w10:wrap type="topAndBottom" anchorx="page"/>
              </v:shape>
            </w:pict>
          </mc:Fallback>
        </mc:AlternateContent>
      </w:r>
    </w:p>
    <w:p w14:paraId="114572C9" w14:textId="77777777" w:rsidR="00DA0762" w:rsidRDefault="00DA0762">
      <w:pPr>
        <w:pStyle w:val="BodyText"/>
        <w:rPr>
          <w:sz w:val="20"/>
        </w:rPr>
      </w:pPr>
    </w:p>
    <w:p w14:paraId="114572CA" w14:textId="77777777" w:rsidR="00DA0762" w:rsidRDefault="00BF3316">
      <w:pPr>
        <w:pStyle w:val="BodyText"/>
        <w:spacing w:before="3"/>
        <w:rPr>
          <w:sz w:val="23"/>
        </w:rPr>
      </w:pPr>
      <w:r>
        <w:rPr>
          <w:noProof/>
        </w:rPr>
        <mc:AlternateContent>
          <mc:Choice Requires="wps">
            <w:drawing>
              <wp:anchor distT="0" distB="0" distL="0" distR="0" simplePos="0" relativeHeight="487622144" behindDoc="1" locked="0" layoutInCell="1" allowOverlap="1" wp14:anchorId="114573DF" wp14:editId="114573E0">
                <wp:simplePos x="0" y="0"/>
                <wp:positionH relativeFrom="page">
                  <wp:posOffset>867410</wp:posOffset>
                </wp:positionH>
                <wp:positionV relativeFrom="paragraph">
                  <wp:posOffset>190500</wp:posOffset>
                </wp:positionV>
                <wp:extent cx="6064250" cy="2489200"/>
                <wp:effectExtent l="0" t="0" r="0" b="0"/>
                <wp:wrapTopAndBottom/>
                <wp:docPr id="93" name="docshape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248920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457546" w14:textId="77777777" w:rsidR="00E442B6" w:rsidRDefault="00E442B6">
                            <w:pPr>
                              <w:pStyle w:val="BodyText"/>
                              <w:tabs>
                                <w:tab w:val="left" w:pos="1507"/>
                              </w:tabs>
                              <w:spacing w:before="16"/>
                              <w:ind w:left="67" w:right="4954"/>
                            </w:pPr>
                            <w:r>
                              <w:t>Revision:</w:t>
                            </w:r>
                            <w:r>
                              <w:rPr>
                                <w:spacing w:val="-5"/>
                              </w:rPr>
                              <w:t xml:space="preserve"> </w:t>
                            </w:r>
                            <w:r>
                              <w:t>36</w:t>
                            </w:r>
                            <w:r>
                              <w:rPr>
                                <w:spacing w:val="-5"/>
                              </w:rPr>
                              <w:t xml:space="preserve"> </w:t>
                            </w:r>
                            <w:r>
                              <w:t>- Approval</w:t>
                            </w:r>
                            <w:r>
                              <w:rPr>
                                <w:spacing w:val="-5"/>
                              </w:rPr>
                              <w:t xml:space="preserve"> </w:t>
                            </w:r>
                            <w:r>
                              <w:t>Date:</w:t>
                            </w:r>
                            <w:r>
                              <w:rPr>
                                <w:spacing w:val="-5"/>
                              </w:rPr>
                              <w:t xml:space="preserve"> </w:t>
                            </w:r>
                            <w:r>
                              <w:t>January</w:t>
                            </w:r>
                            <w:r>
                              <w:rPr>
                                <w:spacing w:val="-8"/>
                              </w:rPr>
                              <w:t xml:space="preserve"> </w:t>
                            </w:r>
                            <w:r>
                              <w:t>7,</w:t>
                            </w:r>
                            <w:r>
                              <w:rPr>
                                <w:spacing w:val="-5"/>
                              </w:rPr>
                              <w:t xml:space="preserve"> </w:t>
                            </w:r>
                            <w:r>
                              <w:t xml:space="preserve">2011 </w:t>
                            </w:r>
                            <w:r>
                              <w:rPr>
                                <w:u w:val="single"/>
                              </w:rPr>
                              <w:t>Section No.</w:t>
                            </w:r>
                            <w:r>
                              <w:tab/>
                            </w:r>
                            <w:r>
                              <w:rPr>
                                <w:u w:val="single"/>
                              </w:rPr>
                              <w:t>Revision Summary</w:t>
                            </w:r>
                          </w:p>
                          <w:p w14:paraId="11457547" w14:textId="77777777" w:rsidR="00E442B6" w:rsidRDefault="00E442B6">
                            <w:pPr>
                              <w:pStyle w:val="BodyText"/>
                              <w:ind w:left="1507" w:right="111" w:hanging="1440"/>
                            </w:pPr>
                            <w:r>
                              <w:t>1.1…………..</w:t>
                            </w:r>
                            <w:r>
                              <w:rPr>
                                <w:spacing w:val="-2"/>
                              </w:rPr>
                              <w:t xml:space="preserve"> </w:t>
                            </w:r>
                            <w:r>
                              <w:t>Adds the phrase “, or are not otherwise required to submit a Supply Offer under</w:t>
                            </w:r>
                            <w:r>
                              <w:rPr>
                                <w:spacing w:val="40"/>
                              </w:rPr>
                              <w:t xml:space="preserve"> </w:t>
                            </w:r>
                            <w:r>
                              <w:t>the ISO Tariff,” to the second sentence within the fourth paragraph.</w:t>
                            </w:r>
                          </w:p>
                          <w:p w14:paraId="11457548" w14:textId="77777777" w:rsidR="00E442B6" w:rsidRDefault="00E442B6">
                            <w:pPr>
                              <w:pStyle w:val="BodyText"/>
                              <w:ind w:left="1507" w:right="111" w:hanging="1440"/>
                            </w:pPr>
                            <w:r>
                              <w:t>1.3.2(5)(a)…..</w:t>
                            </w:r>
                            <w:r>
                              <w:rPr>
                                <w:spacing w:val="-7"/>
                              </w:rPr>
                              <w:t xml:space="preserve"> </w:t>
                            </w:r>
                            <w:r>
                              <w:t>Adds the phrase “, or are not otherwise required to submit a Supply Offer under</w:t>
                            </w:r>
                            <w:r>
                              <w:rPr>
                                <w:spacing w:val="40"/>
                              </w:rPr>
                              <w:t xml:space="preserve"> </w:t>
                            </w:r>
                            <w:r>
                              <w:t>the ISO Tariff,” to the first sentence.</w:t>
                            </w:r>
                          </w:p>
                          <w:p w14:paraId="11457549" w14:textId="77777777" w:rsidR="00E442B6" w:rsidRDefault="00E442B6">
                            <w:pPr>
                              <w:pStyle w:val="BodyText"/>
                              <w:ind w:left="1507" w:hanging="1440"/>
                            </w:pPr>
                            <w:r>
                              <w:t>1.3.2(5)(b)…..</w:t>
                            </w:r>
                            <w:r>
                              <w:rPr>
                                <w:spacing w:val="-17"/>
                              </w:rPr>
                              <w:t xml:space="preserve"> </w:t>
                            </w:r>
                            <w:r>
                              <w:t>Creates</w:t>
                            </w:r>
                            <w:r>
                              <w:rPr>
                                <w:spacing w:val="29"/>
                              </w:rPr>
                              <w:t xml:space="preserve"> </w:t>
                            </w:r>
                            <w:r>
                              <w:t>a</w:t>
                            </w:r>
                            <w:r>
                              <w:rPr>
                                <w:spacing w:val="27"/>
                              </w:rPr>
                              <w:t xml:space="preserve"> </w:t>
                            </w:r>
                            <w:r>
                              <w:t>new</w:t>
                            </w:r>
                            <w:r>
                              <w:rPr>
                                <w:spacing w:val="27"/>
                              </w:rPr>
                              <w:t xml:space="preserve"> </w:t>
                            </w:r>
                            <w:r>
                              <w:t>subsection</w:t>
                            </w:r>
                            <w:r>
                              <w:rPr>
                                <w:spacing w:val="28"/>
                              </w:rPr>
                              <w:t xml:space="preserve"> </w:t>
                            </w:r>
                            <w:r>
                              <w:t>(b)</w:t>
                            </w:r>
                            <w:r>
                              <w:rPr>
                                <w:spacing w:val="29"/>
                              </w:rPr>
                              <w:t xml:space="preserve"> </w:t>
                            </w:r>
                            <w:r>
                              <w:t>from</w:t>
                            </w:r>
                            <w:r>
                              <w:rPr>
                                <w:spacing w:val="28"/>
                              </w:rPr>
                              <w:t xml:space="preserve"> </w:t>
                            </w:r>
                            <w:r>
                              <w:t>the</w:t>
                            </w:r>
                            <w:r>
                              <w:rPr>
                                <w:spacing w:val="27"/>
                              </w:rPr>
                              <w:t xml:space="preserve"> </w:t>
                            </w:r>
                            <w:r>
                              <w:t>second</w:t>
                            </w:r>
                            <w:r>
                              <w:rPr>
                                <w:spacing w:val="28"/>
                              </w:rPr>
                              <w:t xml:space="preserve"> </w:t>
                            </w:r>
                            <w:r>
                              <w:t>sentence</w:t>
                            </w:r>
                            <w:r>
                              <w:rPr>
                                <w:spacing w:val="29"/>
                              </w:rPr>
                              <w:t xml:space="preserve"> </w:t>
                            </w:r>
                            <w:r>
                              <w:t>previously</w:t>
                            </w:r>
                            <w:r>
                              <w:rPr>
                                <w:spacing w:val="26"/>
                              </w:rPr>
                              <w:t xml:space="preserve"> </w:t>
                            </w:r>
                            <w:r>
                              <w:t>contained</w:t>
                            </w:r>
                            <w:r>
                              <w:rPr>
                                <w:spacing w:val="28"/>
                              </w:rPr>
                              <w:t xml:space="preserve"> </w:t>
                            </w:r>
                            <w:r>
                              <w:t>in Section 1.3.2(5)(a).</w:t>
                            </w:r>
                          </w:p>
                          <w:p w14:paraId="1145754A" w14:textId="77777777" w:rsidR="00E442B6" w:rsidRDefault="00E442B6">
                            <w:pPr>
                              <w:pStyle w:val="BodyText"/>
                              <w:ind w:left="1507" w:right="111" w:hanging="1440"/>
                            </w:pPr>
                            <w:r>
                              <w:t>2.2…………...Adds the phrase “, or are not otherwise required to submit a Supply Offer under</w:t>
                            </w:r>
                            <w:r>
                              <w:rPr>
                                <w:spacing w:val="40"/>
                              </w:rPr>
                              <w:t xml:space="preserve"> </w:t>
                            </w:r>
                            <w:r>
                              <w:t>the ISO Tariff,” to the fourth sentence within the fourth paragraph.</w:t>
                            </w:r>
                          </w:p>
                          <w:p w14:paraId="1145754B" w14:textId="77777777" w:rsidR="00E442B6" w:rsidRDefault="00E442B6">
                            <w:pPr>
                              <w:pStyle w:val="BodyText"/>
                              <w:ind w:left="1507" w:right="111" w:hanging="1440"/>
                            </w:pPr>
                            <w:r>
                              <w:t>2.5.3(3)……...</w:t>
                            </w:r>
                            <w:r>
                              <w:rPr>
                                <w:spacing w:val="-39"/>
                              </w:rPr>
                              <w:t xml:space="preserve"> </w:t>
                            </w:r>
                            <w:r>
                              <w:t>Adds the phrase “, or are not otherwise required to submit a Supply Offer under</w:t>
                            </w:r>
                            <w:r>
                              <w:rPr>
                                <w:spacing w:val="40"/>
                              </w:rPr>
                              <w:t xml:space="preserve"> </w:t>
                            </w:r>
                            <w:r>
                              <w:t>the ISO Tariff,” to the second sentence.</w:t>
                            </w:r>
                          </w:p>
                          <w:p w14:paraId="1145754C" w14:textId="77777777" w:rsidR="00E442B6" w:rsidRDefault="00E442B6">
                            <w:pPr>
                              <w:pStyle w:val="BodyText"/>
                              <w:spacing w:line="242" w:lineRule="auto"/>
                              <w:ind w:left="1507" w:right="111" w:hanging="1440"/>
                            </w:pPr>
                            <w:r>
                              <w:t>2.5.3(14)(a)…</w:t>
                            </w:r>
                            <w:r>
                              <w:rPr>
                                <w:spacing w:val="-7"/>
                              </w:rPr>
                              <w:t xml:space="preserve"> </w:t>
                            </w:r>
                            <w:r>
                              <w:t>Adds the phrase “, or are not otherwise required to submit a Supply Offer under</w:t>
                            </w:r>
                            <w:r>
                              <w:rPr>
                                <w:spacing w:val="40"/>
                              </w:rPr>
                              <w:t xml:space="preserve"> </w:t>
                            </w:r>
                            <w:r>
                              <w:t>the ISO Tariff,” to the first sentence.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573DF" id="docshape125" o:spid="_x0000_s1069" type="#_x0000_t202" style="position:absolute;margin-left:68.3pt;margin-top:15pt;width:477.5pt;height:196pt;z-index:-15694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" filled="f" strokeweight=".72pt">
                <v:textbox inset="0,0,0,0">
                  <w:txbxContent>
                    <w:p w14:paraId="11457546" w14:textId="77777777" w:rsidR="00E442B6" w:rsidRDefault="00E442B6">
                      <w:pPr>
                        <w:pStyle w:val="BodyText"/>
                        <w:tabs>
                          <w:tab w:val="left" w:pos="1507"/>
                        </w:tabs>
                        <w:spacing w:before="16"/>
                        <w:ind w:left="67" w:right="4954"/>
                      </w:pPr>
                      <w:r>
                        <w:t>Revision:</w:t>
                      </w:r>
                      <w:r>
                        <w:rPr>
                          <w:spacing w:val="-5"/>
                        </w:rPr>
                        <w:t xml:space="preserve"> </w:t>
                      </w:r>
                      <w:r>
                        <w:t>36</w:t>
                      </w:r>
                      <w:r>
                        <w:rPr>
                          <w:spacing w:val="-5"/>
                        </w:rPr>
                        <w:t xml:space="preserve"> </w:t>
                      </w:r>
                      <w:r>
                        <w:t>- Approval</w:t>
                      </w:r>
                      <w:r>
                        <w:rPr>
                          <w:spacing w:val="-5"/>
                        </w:rPr>
                        <w:t xml:space="preserve"> </w:t>
                      </w:r>
                      <w:r>
                        <w:t>Date:</w:t>
                      </w:r>
                      <w:r>
                        <w:rPr>
                          <w:spacing w:val="-5"/>
                        </w:rPr>
                        <w:t xml:space="preserve"> </w:t>
                      </w:r>
                      <w:r>
                        <w:t>January</w:t>
                      </w:r>
                      <w:r>
                        <w:rPr>
                          <w:spacing w:val="-8"/>
                        </w:rPr>
                        <w:t xml:space="preserve"> </w:t>
                      </w:r>
                      <w:r>
                        <w:t>7,</w:t>
                      </w:r>
                      <w:r>
                        <w:rPr>
                          <w:spacing w:val="-5"/>
                        </w:rPr>
                        <w:t xml:space="preserve"> </w:t>
                      </w:r>
                      <w:r>
                        <w:t xml:space="preserve">2011 </w:t>
                      </w:r>
                      <w:r>
                        <w:rPr>
                          <w:u w:val="single"/>
                        </w:rPr>
                        <w:t>Section No.</w:t>
                      </w:r>
                      <w:r>
                        <w:tab/>
                      </w:r>
                      <w:r>
                        <w:rPr>
                          <w:u w:val="single"/>
                        </w:rPr>
                        <w:t>Revision Summary</w:t>
                      </w:r>
                    </w:p>
                    <w:p w14:paraId="11457547" w14:textId="77777777" w:rsidR="00E442B6" w:rsidRDefault="00E442B6">
                      <w:pPr>
                        <w:pStyle w:val="BodyText"/>
                        <w:ind w:left="1507" w:right="111" w:hanging="1440"/>
                      </w:pPr>
                      <w:r>
                        <w:t>1.1…………..</w:t>
                      </w:r>
                      <w:r>
                        <w:rPr>
                          <w:spacing w:val="-2"/>
                        </w:rPr>
                        <w:t xml:space="preserve"> </w:t>
                      </w:r>
                      <w:r>
                        <w:t>Adds the phrase “, or are not otherwise required to submit a Supply Offer under</w:t>
                      </w:r>
                      <w:r>
                        <w:rPr>
                          <w:spacing w:val="40"/>
                        </w:rPr>
                        <w:t xml:space="preserve"> </w:t>
                      </w:r>
                      <w:r>
                        <w:t>the ISO Tariff,” to the second sentence within the fourth paragraph.</w:t>
                      </w:r>
                    </w:p>
                    <w:p w14:paraId="11457548" w14:textId="77777777" w:rsidR="00E442B6" w:rsidRDefault="00E442B6">
                      <w:pPr>
                        <w:pStyle w:val="BodyText"/>
                        <w:ind w:left="1507" w:right="111" w:hanging="1440"/>
                      </w:pPr>
                      <w:r>
                        <w:t>1.3.2(5</w:t>
                      </w:r>
                      <w:proofErr w:type="gramStart"/>
                      <w:r>
                        <w:t>)(</w:t>
                      </w:r>
                      <w:proofErr w:type="gramEnd"/>
                      <w:r>
                        <w:t>a)…..</w:t>
                      </w:r>
                      <w:r>
                        <w:rPr>
                          <w:spacing w:val="-7"/>
                        </w:rPr>
                        <w:t xml:space="preserve"> </w:t>
                      </w:r>
                      <w:r>
                        <w:t>Adds the phrase “, or are not otherwise required to submit a Supply Offer under</w:t>
                      </w:r>
                      <w:r>
                        <w:rPr>
                          <w:spacing w:val="40"/>
                        </w:rPr>
                        <w:t xml:space="preserve"> </w:t>
                      </w:r>
                      <w:r>
                        <w:t>the ISO Tariff,” to the first sentence.</w:t>
                      </w:r>
                    </w:p>
                    <w:p w14:paraId="11457549" w14:textId="77777777" w:rsidR="00E442B6" w:rsidRDefault="00E442B6">
                      <w:pPr>
                        <w:pStyle w:val="BodyText"/>
                        <w:ind w:left="1507" w:hanging="1440"/>
                      </w:pPr>
                      <w:r>
                        <w:t>1.3.2(5</w:t>
                      </w:r>
                      <w:proofErr w:type="gramStart"/>
                      <w:r>
                        <w:t>)(</w:t>
                      </w:r>
                      <w:proofErr w:type="gramEnd"/>
                      <w:r>
                        <w:t>b)…..</w:t>
                      </w:r>
                      <w:r>
                        <w:rPr>
                          <w:spacing w:val="-17"/>
                        </w:rPr>
                        <w:t xml:space="preserve"> </w:t>
                      </w:r>
                      <w:r>
                        <w:t>Creates</w:t>
                      </w:r>
                      <w:r>
                        <w:rPr>
                          <w:spacing w:val="29"/>
                        </w:rPr>
                        <w:t xml:space="preserve"> </w:t>
                      </w:r>
                      <w:r>
                        <w:t>a</w:t>
                      </w:r>
                      <w:r>
                        <w:rPr>
                          <w:spacing w:val="27"/>
                        </w:rPr>
                        <w:t xml:space="preserve"> </w:t>
                      </w:r>
                      <w:r>
                        <w:t>new</w:t>
                      </w:r>
                      <w:r>
                        <w:rPr>
                          <w:spacing w:val="27"/>
                        </w:rPr>
                        <w:t xml:space="preserve"> </w:t>
                      </w:r>
                      <w:r>
                        <w:t>subsection</w:t>
                      </w:r>
                      <w:r>
                        <w:rPr>
                          <w:spacing w:val="28"/>
                        </w:rPr>
                        <w:t xml:space="preserve"> </w:t>
                      </w:r>
                      <w:r>
                        <w:t>(b)</w:t>
                      </w:r>
                      <w:r>
                        <w:rPr>
                          <w:spacing w:val="29"/>
                        </w:rPr>
                        <w:t xml:space="preserve"> </w:t>
                      </w:r>
                      <w:r>
                        <w:t>from</w:t>
                      </w:r>
                      <w:r>
                        <w:rPr>
                          <w:spacing w:val="28"/>
                        </w:rPr>
                        <w:t xml:space="preserve"> </w:t>
                      </w:r>
                      <w:r>
                        <w:t>the</w:t>
                      </w:r>
                      <w:r>
                        <w:rPr>
                          <w:spacing w:val="27"/>
                        </w:rPr>
                        <w:t xml:space="preserve"> </w:t>
                      </w:r>
                      <w:r>
                        <w:t>second</w:t>
                      </w:r>
                      <w:r>
                        <w:rPr>
                          <w:spacing w:val="28"/>
                        </w:rPr>
                        <w:t xml:space="preserve"> </w:t>
                      </w:r>
                      <w:r>
                        <w:t>sentence</w:t>
                      </w:r>
                      <w:r>
                        <w:rPr>
                          <w:spacing w:val="29"/>
                        </w:rPr>
                        <w:t xml:space="preserve"> </w:t>
                      </w:r>
                      <w:r>
                        <w:t>previously</w:t>
                      </w:r>
                      <w:r>
                        <w:rPr>
                          <w:spacing w:val="26"/>
                        </w:rPr>
                        <w:t xml:space="preserve"> </w:t>
                      </w:r>
                      <w:r>
                        <w:t>contained</w:t>
                      </w:r>
                      <w:r>
                        <w:rPr>
                          <w:spacing w:val="28"/>
                        </w:rPr>
                        <w:t xml:space="preserve"> </w:t>
                      </w:r>
                      <w:r>
                        <w:t>in Section 1.3.2(5</w:t>
                      </w:r>
                      <w:proofErr w:type="gramStart"/>
                      <w:r>
                        <w:t>)(</w:t>
                      </w:r>
                      <w:proofErr w:type="gramEnd"/>
                      <w:r>
                        <w:t>a).</w:t>
                      </w:r>
                    </w:p>
                    <w:p w14:paraId="1145754A" w14:textId="77777777" w:rsidR="00E442B6" w:rsidRDefault="00E442B6">
                      <w:pPr>
                        <w:pStyle w:val="BodyText"/>
                        <w:ind w:left="1507" w:right="111" w:hanging="1440"/>
                      </w:pPr>
                      <w:r>
                        <w:t>2.2…………...Adds the phrase “, or are not otherwise required to submit a Supply Offer under</w:t>
                      </w:r>
                      <w:r>
                        <w:rPr>
                          <w:spacing w:val="40"/>
                        </w:rPr>
                        <w:t xml:space="preserve"> </w:t>
                      </w:r>
                      <w:r>
                        <w:t>the ISO Tariff,” to the fourth sentence within the fourth paragraph.</w:t>
                      </w:r>
                    </w:p>
                    <w:p w14:paraId="1145754B" w14:textId="77777777" w:rsidR="00E442B6" w:rsidRDefault="00E442B6">
                      <w:pPr>
                        <w:pStyle w:val="BodyText"/>
                        <w:ind w:left="1507" w:right="111" w:hanging="1440"/>
                      </w:pPr>
                      <w:r>
                        <w:t>2.5.3(3)……...</w:t>
                      </w:r>
                      <w:r>
                        <w:rPr>
                          <w:spacing w:val="-39"/>
                        </w:rPr>
                        <w:t xml:space="preserve"> </w:t>
                      </w:r>
                      <w:r>
                        <w:t>Adds the phrase “, or are not otherwise required to submit a Supply Offer under</w:t>
                      </w:r>
                      <w:r>
                        <w:rPr>
                          <w:spacing w:val="40"/>
                        </w:rPr>
                        <w:t xml:space="preserve"> </w:t>
                      </w:r>
                      <w:r>
                        <w:t>the ISO Tariff,” to the second sentence.</w:t>
                      </w:r>
                    </w:p>
                    <w:p w14:paraId="1145754C" w14:textId="77777777" w:rsidR="00E442B6" w:rsidRDefault="00E442B6">
                      <w:pPr>
                        <w:pStyle w:val="BodyText"/>
                        <w:spacing w:line="242" w:lineRule="auto"/>
                        <w:ind w:left="1507" w:right="111" w:hanging="1440"/>
                      </w:pPr>
                      <w:r>
                        <w:t>2.5.3(14</w:t>
                      </w:r>
                      <w:proofErr w:type="gramStart"/>
                      <w:r>
                        <w:t>)(</w:t>
                      </w:r>
                      <w:proofErr w:type="gramEnd"/>
                      <w:r>
                        <w:t>a)…</w:t>
                      </w:r>
                      <w:r>
                        <w:rPr>
                          <w:spacing w:val="-7"/>
                        </w:rPr>
                        <w:t xml:space="preserve"> </w:t>
                      </w:r>
                      <w:r>
                        <w:t>Adds the phrase “, or are not otherwise required to submit a Supply Offer under</w:t>
                      </w:r>
                      <w:r>
                        <w:rPr>
                          <w:spacing w:val="40"/>
                        </w:rPr>
                        <w:t xml:space="preserve"> </w:t>
                      </w:r>
                      <w:r>
                        <w:t>the ISO Tariff,” to the first sentence.</w:t>
                      </w:r>
                    </w:p>
                  </w:txbxContent>
                </v:textbox>
                <w10:wrap type="topAndBottom" anchorx="page"/>
              </v:shape>
            </w:pict>
          </mc:Fallback>
        </mc:AlternateContent>
      </w:r>
    </w:p>
    <w:p w14:paraId="114572CB" w14:textId="77777777" w:rsidR="00DA0762" w:rsidRDefault="00DA0762">
      <w:pPr>
        <w:pStyle w:val="BodyText"/>
        <w:rPr>
          <w:sz w:val="20"/>
        </w:rPr>
      </w:pPr>
    </w:p>
    <w:p w14:paraId="114572CC" w14:textId="77777777" w:rsidR="00DA0762" w:rsidRDefault="00BF3316">
      <w:pPr>
        <w:pStyle w:val="BodyText"/>
        <w:spacing w:before="3"/>
        <w:rPr>
          <w:sz w:val="23"/>
        </w:rPr>
      </w:pPr>
      <w:r>
        <w:rPr>
          <w:noProof/>
        </w:rPr>
        <mc:AlternateContent>
          <mc:Choice Requires="wps">
            <w:drawing>
              <wp:anchor distT="0" distB="0" distL="0" distR="0" simplePos="0" relativeHeight="487622656" behindDoc="1" locked="0" layoutInCell="1" allowOverlap="1" wp14:anchorId="114573E1" wp14:editId="114573E2">
                <wp:simplePos x="0" y="0"/>
                <wp:positionH relativeFrom="page">
                  <wp:posOffset>867410</wp:posOffset>
                </wp:positionH>
                <wp:positionV relativeFrom="paragraph">
                  <wp:posOffset>190500</wp:posOffset>
                </wp:positionV>
                <wp:extent cx="6064250" cy="911860"/>
                <wp:effectExtent l="0" t="0" r="0" b="0"/>
                <wp:wrapTopAndBottom/>
                <wp:docPr id="92" name="docshape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91186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45754D" w14:textId="77777777" w:rsidR="00E442B6" w:rsidRDefault="00E442B6">
                            <w:pPr>
                              <w:pStyle w:val="BodyText"/>
                              <w:tabs>
                                <w:tab w:val="left" w:pos="1507"/>
                              </w:tabs>
                              <w:spacing w:before="16"/>
                              <w:ind w:left="67" w:right="4594"/>
                            </w:pPr>
                            <w:r>
                              <w:t>Revision:</w:t>
                            </w:r>
                            <w:r>
                              <w:rPr>
                                <w:spacing w:val="-5"/>
                              </w:rPr>
                              <w:t xml:space="preserve"> </w:t>
                            </w:r>
                            <w:r>
                              <w:t>37</w:t>
                            </w:r>
                            <w:r>
                              <w:rPr>
                                <w:spacing w:val="-5"/>
                              </w:rPr>
                              <w:t xml:space="preserve"> </w:t>
                            </w:r>
                            <w:r>
                              <w:t>- Approval</w:t>
                            </w:r>
                            <w:r>
                              <w:rPr>
                                <w:spacing w:val="-5"/>
                              </w:rPr>
                              <w:t xml:space="preserve"> </w:t>
                            </w:r>
                            <w:r>
                              <w:t>Date:</w:t>
                            </w:r>
                            <w:r>
                              <w:rPr>
                                <w:spacing w:val="-5"/>
                              </w:rPr>
                              <w:t xml:space="preserve"> </w:t>
                            </w:r>
                            <w:r>
                              <w:t>December</w:t>
                            </w:r>
                            <w:r>
                              <w:rPr>
                                <w:spacing w:val="-6"/>
                              </w:rPr>
                              <w:t xml:space="preserve"> </w:t>
                            </w:r>
                            <w:r>
                              <w:t>10,</w:t>
                            </w:r>
                            <w:r>
                              <w:rPr>
                                <w:spacing w:val="-5"/>
                              </w:rPr>
                              <w:t xml:space="preserve"> </w:t>
                            </w:r>
                            <w:r>
                              <w:t xml:space="preserve">2010 </w:t>
                            </w:r>
                            <w:r>
                              <w:rPr>
                                <w:u w:val="single"/>
                              </w:rPr>
                              <w:t>Section No.</w:t>
                            </w:r>
                            <w:r>
                              <w:tab/>
                            </w:r>
                            <w:r>
                              <w:rPr>
                                <w:u w:val="single"/>
                              </w:rPr>
                              <w:t>Revision Summary</w:t>
                            </w:r>
                          </w:p>
                          <w:p w14:paraId="1145754E" w14:textId="77777777" w:rsidR="00E442B6" w:rsidRDefault="00E442B6">
                            <w:pPr>
                              <w:pStyle w:val="BodyText"/>
                              <w:ind w:left="1507" w:hanging="1440"/>
                            </w:pPr>
                            <w:r>
                              <w:t>6.3.2………...</w:t>
                            </w:r>
                            <w:r>
                              <w:rPr>
                                <w:spacing w:val="-2"/>
                              </w:rPr>
                              <w:t xml:space="preserve"> </w:t>
                            </w:r>
                            <w:r>
                              <w:t>Deletes</w:t>
                            </w:r>
                            <w:r>
                              <w:rPr>
                                <w:spacing w:val="28"/>
                              </w:rPr>
                              <w:t xml:space="preserve"> </w:t>
                            </w:r>
                            <w:r>
                              <w:t>the</w:t>
                            </w:r>
                            <w:r>
                              <w:rPr>
                                <w:spacing w:val="27"/>
                              </w:rPr>
                              <w:t xml:space="preserve"> </w:t>
                            </w:r>
                            <w:r>
                              <w:t>third</w:t>
                            </w:r>
                            <w:r>
                              <w:rPr>
                                <w:spacing w:val="28"/>
                              </w:rPr>
                              <w:t xml:space="preserve"> </w:t>
                            </w:r>
                            <w:r>
                              <w:t>and</w:t>
                            </w:r>
                            <w:r>
                              <w:rPr>
                                <w:spacing w:val="30"/>
                              </w:rPr>
                              <w:t xml:space="preserve"> </w:t>
                            </w:r>
                            <w:r>
                              <w:t>fourth</w:t>
                            </w:r>
                            <w:r>
                              <w:rPr>
                                <w:spacing w:val="28"/>
                              </w:rPr>
                              <w:t xml:space="preserve"> </w:t>
                            </w:r>
                            <w:r>
                              <w:t>sentences</w:t>
                            </w:r>
                            <w:r>
                              <w:rPr>
                                <w:spacing w:val="28"/>
                              </w:rPr>
                              <w:t xml:space="preserve"> </w:t>
                            </w:r>
                            <w:r>
                              <w:t>in</w:t>
                            </w:r>
                            <w:r>
                              <w:rPr>
                                <w:spacing w:val="28"/>
                              </w:rPr>
                              <w:t xml:space="preserve"> </w:t>
                            </w:r>
                            <w:r>
                              <w:t>the</w:t>
                            </w:r>
                            <w:r>
                              <w:rPr>
                                <w:spacing w:val="27"/>
                              </w:rPr>
                              <w:t xml:space="preserve"> </w:t>
                            </w:r>
                            <w:r>
                              <w:t>second</w:t>
                            </w:r>
                            <w:r>
                              <w:rPr>
                                <w:spacing w:val="28"/>
                              </w:rPr>
                              <w:t xml:space="preserve"> </w:t>
                            </w:r>
                            <w:r>
                              <w:t>paragraph</w:t>
                            </w:r>
                            <w:r>
                              <w:rPr>
                                <w:spacing w:val="28"/>
                              </w:rPr>
                              <w:t xml:space="preserve"> </w:t>
                            </w:r>
                            <w:r>
                              <w:t>which</w:t>
                            </w:r>
                            <w:r>
                              <w:rPr>
                                <w:spacing w:val="28"/>
                              </w:rPr>
                              <w:t xml:space="preserve"> </w:t>
                            </w:r>
                            <w:r>
                              <w:t>conforms this</w:t>
                            </w:r>
                            <w:r>
                              <w:rPr>
                                <w:spacing w:val="42"/>
                              </w:rPr>
                              <w:t xml:space="preserve"> </w:t>
                            </w:r>
                            <w:r>
                              <w:t>Manual</w:t>
                            </w:r>
                            <w:r>
                              <w:rPr>
                                <w:spacing w:val="45"/>
                              </w:rPr>
                              <w:t xml:space="preserve"> </w:t>
                            </w:r>
                            <w:r>
                              <w:t>to</w:t>
                            </w:r>
                            <w:r>
                              <w:rPr>
                                <w:spacing w:val="42"/>
                              </w:rPr>
                              <w:t xml:space="preserve"> </w:t>
                            </w:r>
                            <w:r>
                              <w:t>the</w:t>
                            </w:r>
                            <w:r>
                              <w:rPr>
                                <w:spacing w:val="43"/>
                              </w:rPr>
                              <w:t xml:space="preserve"> </w:t>
                            </w:r>
                            <w:r>
                              <w:t>Appendix</w:t>
                            </w:r>
                            <w:r>
                              <w:rPr>
                                <w:spacing w:val="47"/>
                              </w:rPr>
                              <w:t xml:space="preserve"> </w:t>
                            </w:r>
                            <w:r>
                              <w:t>A</w:t>
                            </w:r>
                            <w:r>
                              <w:rPr>
                                <w:spacing w:val="41"/>
                              </w:rPr>
                              <w:t xml:space="preserve"> </w:t>
                            </w:r>
                            <w:r>
                              <w:t>to</w:t>
                            </w:r>
                            <w:r>
                              <w:rPr>
                                <w:spacing w:val="45"/>
                              </w:rPr>
                              <w:t xml:space="preserve"> </w:t>
                            </w:r>
                            <w:r>
                              <w:t>Market</w:t>
                            </w:r>
                            <w:r>
                              <w:rPr>
                                <w:spacing w:val="45"/>
                              </w:rPr>
                              <w:t xml:space="preserve"> </w:t>
                            </w:r>
                            <w:r>
                              <w:t>Rule</w:t>
                            </w:r>
                            <w:r>
                              <w:rPr>
                                <w:spacing w:val="43"/>
                              </w:rPr>
                              <w:t xml:space="preserve"> </w:t>
                            </w:r>
                            <w:r>
                              <w:t>1</w:t>
                            </w:r>
                            <w:r>
                              <w:rPr>
                                <w:spacing w:val="44"/>
                              </w:rPr>
                              <w:t xml:space="preserve"> </w:t>
                            </w:r>
                            <w:r>
                              <w:t>sunset</w:t>
                            </w:r>
                            <w:r>
                              <w:rPr>
                                <w:spacing w:val="45"/>
                              </w:rPr>
                              <w:t xml:space="preserve"> </w:t>
                            </w:r>
                            <w:r>
                              <w:t>of</w:t>
                            </w:r>
                            <w:r>
                              <w:rPr>
                                <w:spacing w:val="43"/>
                              </w:rPr>
                              <w:t xml:space="preserve"> </w:t>
                            </w:r>
                            <w:r>
                              <w:t>provision</w:t>
                            </w:r>
                            <w:r>
                              <w:rPr>
                                <w:spacing w:val="43"/>
                              </w:rPr>
                              <w:t xml:space="preserve"> </w:t>
                            </w:r>
                            <w:r>
                              <w:rPr>
                                <w:spacing w:val="-2"/>
                              </w:rPr>
                              <w:t>Section</w:t>
                            </w:r>
                          </w:p>
                          <w:p w14:paraId="1145754F" w14:textId="77777777" w:rsidR="00E442B6" w:rsidRDefault="00E442B6">
                            <w:pPr>
                              <w:pStyle w:val="BodyText"/>
                              <w:spacing w:before="2"/>
                              <w:ind w:left="1507"/>
                            </w:pPr>
                            <w:r>
                              <w:t>III.A.6</w:t>
                            </w:r>
                            <w:r>
                              <w:rPr>
                                <w:spacing w:val="-3"/>
                              </w:rPr>
                              <w:t xml:space="preserve"> </w:t>
                            </w:r>
                            <w:r>
                              <w:t>Reliability</w:t>
                            </w:r>
                            <w:r>
                              <w:rPr>
                                <w:spacing w:val="-5"/>
                              </w:rPr>
                              <w:t xml:space="preserve"> </w:t>
                            </w:r>
                            <w:r>
                              <w:rPr>
                                <w:spacing w:val="-2"/>
                              </w:rPr>
                              <w:t>Agreements.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573E1" id="docshape126" o:spid="_x0000_s1070" type="#_x0000_t202" style="position:absolute;margin-left:68.3pt;margin-top:15pt;width:477.5pt;height:71.8pt;z-index:-15693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" filled="f" strokeweight=".72pt">
                <v:textbox inset="0,0,0,0">
                  <w:txbxContent>
                    <w:p w14:paraId="1145754D" w14:textId="77777777" w:rsidR="00E442B6" w:rsidRDefault="00E442B6">
                      <w:pPr>
                        <w:pStyle w:val="BodyText"/>
                        <w:tabs>
                          <w:tab w:val="left" w:pos="1507"/>
                        </w:tabs>
                        <w:spacing w:before="16"/>
                        <w:ind w:left="67" w:right="4594"/>
                      </w:pPr>
                      <w:r>
                        <w:t>Revision:</w:t>
                      </w:r>
                      <w:r>
                        <w:rPr>
                          <w:spacing w:val="-5"/>
                        </w:rPr>
                        <w:t xml:space="preserve"> </w:t>
                      </w:r>
                      <w:r>
                        <w:t>37</w:t>
                      </w:r>
                      <w:r>
                        <w:rPr>
                          <w:spacing w:val="-5"/>
                        </w:rPr>
                        <w:t xml:space="preserve"> </w:t>
                      </w:r>
                      <w:r>
                        <w:t>- Approval</w:t>
                      </w:r>
                      <w:r>
                        <w:rPr>
                          <w:spacing w:val="-5"/>
                        </w:rPr>
                        <w:t xml:space="preserve"> </w:t>
                      </w:r>
                      <w:r>
                        <w:t>Date:</w:t>
                      </w:r>
                      <w:r>
                        <w:rPr>
                          <w:spacing w:val="-5"/>
                        </w:rPr>
                        <w:t xml:space="preserve"> </w:t>
                      </w:r>
                      <w:r>
                        <w:t>December</w:t>
                      </w:r>
                      <w:r>
                        <w:rPr>
                          <w:spacing w:val="-6"/>
                        </w:rPr>
                        <w:t xml:space="preserve"> </w:t>
                      </w:r>
                      <w:r>
                        <w:t>10,</w:t>
                      </w:r>
                      <w:r>
                        <w:rPr>
                          <w:spacing w:val="-5"/>
                        </w:rPr>
                        <w:t xml:space="preserve"> </w:t>
                      </w:r>
                      <w:r>
                        <w:t xml:space="preserve">2010 </w:t>
                      </w:r>
                      <w:r>
                        <w:rPr>
                          <w:u w:val="single"/>
                        </w:rPr>
                        <w:t>Section No.</w:t>
                      </w:r>
                      <w:r>
                        <w:tab/>
                      </w:r>
                      <w:r>
                        <w:rPr>
                          <w:u w:val="single"/>
                        </w:rPr>
                        <w:t>Revision Summary</w:t>
                      </w:r>
                    </w:p>
                    <w:p w14:paraId="1145754E" w14:textId="77777777" w:rsidR="00E442B6" w:rsidRDefault="00E442B6">
                      <w:pPr>
                        <w:pStyle w:val="BodyText"/>
                        <w:ind w:left="1507" w:hanging="1440"/>
                      </w:pPr>
                      <w:r>
                        <w:t>6.3.2………...</w:t>
                      </w:r>
                      <w:r>
                        <w:rPr>
                          <w:spacing w:val="-2"/>
                        </w:rPr>
                        <w:t xml:space="preserve"> </w:t>
                      </w:r>
                      <w:r>
                        <w:t>Deletes</w:t>
                      </w:r>
                      <w:r>
                        <w:rPr>
                          <w:spacing w:val="28"/>
                        </w:rPr>
                        <w:t xml:space="preserve"> </w:t>
                      </w:r>
                      <w:r>
                        <w:t>the</w:t>
                      </w:r>
                      <w:r>
                        <w:rPr>
                          <w:spacing w:val="27"/>
                        </w:rPr>
                        <w:t xml:space="preserve"> </w:t>
                      </w:r>
                      <w:r>
                        <w:t>third</w:t>
                      </w:r>
                      <w:r>
                        <w:rPr>
                          <w:spacing w:val="28"/>
                        </w:rPr>
                        <w:t xml:space="preserve"> </w:t>
                      </w:r>
                      <w:r>
                        <w:t>and</w:t>
                      </w:r>
                      <w:r>
                        <w:rPr>
                          <w:spacing w:val="30"/>
                        </w:rPr>
                        <w:t xml:space="preserve"> </w:t>
                      </w:r>
                      <w:r>
                        <w:t>fourth</w:t>
                      </w:r>
                      <w:r>
                        <w:rPr>
                          <w:spacing w:val="28"/>
                        </w:rPr>
                        <w:t xml:space="preserve"> </w:t>
                      </w:r>
                      <w:r>
                        <w:t>sentences</w:t>
                      </w:r>
                      <w:r>
                        <w:rPr>
                          <w:spacing w:val="28"/>
                        </w:rPr>
                        <w:t xml:space="preserve"> </w:t>
                      </w:r>
                      <w:r>
                        <w:t>in</w:t>
                      </w:r>
                      <w:r>
                        <w:rPr>
                          <w:spacing w:val="28"/>
                        </w:rPr>
                        <w:t xml:space="preserve"> </w:t>
                      </w:r>
                      <w:r>
                        <w:t>the</w:t>
                      </w:r>
                      <w:r>
                        <w:rPr>
                          <w:spacing w:val="27"/>
                        </w:rPr>
                        <w:t xml:space="preserve"> </w:t>
                      </w:r>
                      <w:r>
                        <w:t>second</w:t>
                      </w:r>
                      <w:r>
                        <w:rPr>
                          <w:spacing w:val="28"/>
                        </w:rPr>
                        <w:t xml:space="preserve"> </w:t>
                      </w:r>
                      <w:r>
                        <w:t>paragraph</w:t>
                      </w:r>
                      <w:r>
                        <w:rPr>
                          <w:spacing w:val="28"/>
                        </w:rPr>
                        <w:t xml:space="preserve"> </w:t>
                      </w:r>
                      <w:r>
                        <w:t>which</w:t>
                      </w:r>
                      <w:r>
                        <w:rPr>
                          <w:spacing w:val="28"/>
                        </w:rPr>
                        <w:t xml:space="preserve"> </w:t>
                      </w:r>
                      <w:r>
                        <w:t>conforms this</w:t>
                      </w:r>
                      <w:r>
                        <w:rPr>
                          <w:spacing w:val="42"/>
                        </w:rPr>
                        <w:t xml:space="preserve"> </w:t>
                      </w:r>
                      <w:r>
                        <w:t>Manual</w:t>
                      </w:r>
                      <w:r>
                        <w:rPr>
                          <w:spacing w:val="45"/>
                        </w:rPr>
                        <w:t xml:space="preserve"> </w:t>
                      </w:r>
                      <w:r>
                        <w:t>to</w:t>
                      </w:r>
                      <w:r>
                        <w:rPr>
                          <w:spacing w:val="42"/>
                        </w:rPr>
                        <w:t xml:space="preserve"> </w:t>
                      </w:r>
                      <w:r>
                        <w:t>the</w:t>
                      </w:r>
                      <w:r>
                        <w:rPr>
                          <w:spacing w:val="43"/>
                        </w:rPr>
                        <w:t xml:space="preserve"> </w:t>
                      </w:r>
                      <w:r>
                        <w:t>Appendix</w:t>
                      </w:r>
                      <w:r>
                        <w:rPr>
                          <w:spacing w:val="47"/>
                        </w:rPr>
                        <w:t xml:space="preserve"> </w:t>
                      </w:r>
                      <w:r>
                        <w:t>A</w:t>
                      </w:r>
                      <w:r>
                        <w:rPr>
                          <w:spacing w:val="41"/>
                        </w:rPr>
                        <w:t xml:space="preserve"> </w:t>
                      </w:r>
                      <w:r>
                        <w:t>to</w:t>
                      </w:r>
                      <w:r>
                        <w:rPr>
                          <w:spacing w:val="45"/>
                        </w:rPr>
                        <w:t xml:space="preserve"> </w:t>
                      </w:r>
                      <w:r>
                        <w:t>Market</w:t>
                      </w:r>
                      <w:r>
                        <w:rPr>
                          <w:spacing w:val="45"/>
                        </w:rPr>
                        <w:t xml:space="preserve"> </w:t>
                      </w:r>
                      <w:r>
                        <w:t>Rule</w:t>
                      </w:r>
                      <w:r>
                        <w:rPr>
                          <w:spacing w:val="43"/>
                        </w:rPr>
                        <w:t xml:space="preserve"> </w:t>
                      </w:r>
                      <w:r>
                        <w:t>1</w:t>
                      </w:r>
                      <w:r>
                        <w:rPr>
                          <w:spacing w:val="44"/>
                        </w:rPr>
                        <w:t xml:space="preserve"> </w:t>
                      </w:r>
                      <w:r>
                        <w:t>sunset</w:t>
                      </w:r>
                      <w:r>
                        <w:rPr>
                          <w:spacing w:val="45"/>
                        </w:rPr>
                        <w:t xml:space="preserve"> </w:t>
                      </w:r>
                      <w:r>
                        <w:t>of</w:t>
                      </w:r>
                      <w:r>
                        <w:rPr>
                          <w:spacing w:val="43"/>
                        </w:rPr>
                        <w:t xml:space="preserve"> </w:t>
                      </w:r>
                      <w:r>
                        <w:t>provision</w:t>
                      </w:r>
                      <w:r>
                        <w:rPr>
                          <w:spacing w:val="43"/>
                        </w:rPr>
                        <w:t xml:space="preserve"> </w:t>
                      </w:r>
                      <w:r>
                        <w:rPr>
                          <w:spacing w:val="-2"/>
                        </w:rPr>
                        <w:t>Section</w:t>
                      </w:r>
                    </w:p>
                    <w:p w14:paraId="1145754F" w14:textId="77777777" w:rsidR="00E442B6" w:rsidRDefault="00E442B6">
                      <w:pPr>
                        <w:pStyle w:val="BodyText"/>
                        <w:spacing w:before="2"/>
                        <w:ind w:left="1507"/>
                      </w:pPr>
                      <w:r>
                        <w:t>III.A.6</w:t>
                      </w:r>
                      <w:r>
                        <w:rPr>
                          <w:spacing w:val="-3"/>
                        </w:rPr>
                        <w:t xml:space="preserve"> </w:t>
                      </w:r>
                      <w:r>
                        <w:t>Reliability</w:t>
                      </w:r>
                      <w:r>
                        <w:rPr>
                          <w:spacing w:val="-5"/>
                        </w:rPr>
                        <w:t xml:space="preserve"> </w:t>
                      </w:r>
                      <w:r>
                        <w:rPr>
                          <w:spacing w:val="-2"/>
                        </w:rPr>
                        <w:t>Agreements.</w:t>
                      </w:r>
                    </w:p>
                  </w:txbxContent>
                </v:textbox>
                <w10:wrap type="topAndBottom" anchorx="page"/>
              </v:shape>
            </w:pict>
          </mc:Fallback>
        </mc:AlternateContent>
      </w:r>
    </w:p>
    <w:p w14:paraId="114572CD" w14:textId="77777777" w:rsidR="00DA0762" w:rsidRDefault="00DA0762">
      <w:pPr>
        <w:pStyle w:val="BodyText"/>
        <w:rPr>
          <w:sz w:val="20"/>
        </w:rPr>
      </w:pPr>
    </w:p>
    <w:p w14:paraId="114572CE" w14:textId="77777777" w:rsidR="00DA0762" w:rsidRDefault="00BF3316">
      <w:pPr>
        <w:pStyle w:val="BodyText"/>
        <w:spacing w:before="3"/>
        <w:rPr>
          <w:sz w:val="23"/>
        </w:rPr>
      </w:pPr>
      <w:r>
        <w:rPr>
          <w:noProof/>
        </w:rPr>
        <mc:AlternateContent>
          <mc:Choice Requires="wps">
            <w:drawing>
              <wp:anchor distT="0" distB="0" distL="0" distR="0" simplePos="0" relativeHeight="487623168" behindDoc="1" locked="0" layoutInCell="1" allowOverlap="1" wp14:anchorId="114573E3" wp14:editId="114573E4">
                <wp:simplePos x="0" y="0"/>
                <wp:positionH relativeFrom="page">
                  <wp:posOffset>867410</wp:posOffset>
                </wp:positionH>
                <wp:positionV relativeFrom="paragraph">
                  <wp:posOffset>190500</wp:posOffset>
                </wp:positionV>
                <wp:extent cx="6064250" cy="736600"/>
                <wp:effectExtent l="0" t="0" r="0" b="0"/>
                <wp:wrapTopAndBottom/>
                <wp:docPr id="91" name="docshape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73660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457550" w14:textId="77777777" w:rsidR="00E442B6" w:rsidRDefault="00E442B6">
                            <w:pPr>
                              <w:pStyle w:val="BodyText"/>
                              <w:tabs>
                                <w:tab w:val="left" w:pos="1507"/>
                              </w:tabs>
                              <w:spacing w:before="16"/>
                              <w:ind w:left="67" w:right="5194"/>
                            </w:pPr>
                            <w:r>
                              <w:t>Revision:</w:t>
                            </w:r>
                            <w:r>
                              <w:rPr>
                                <w:spacing w:val="-5"/>
                              </w:rPr>
                              <w:t xml:space="preserve"> </w:t>
                            </w:r>
                            <w:r>
                              <w:t>38</w:t>
                            </w:r>
                            <w:r>
                              <w:rPr>
                                <w:spacing w:val="-5"/>
                              </w:rPr>
                              <w:t xml:space="preserve"> </w:t>
                            </w:r>
                            <w:r>
                              <w:t>- Approval</w:t>
                            </w:r>
                            <w:r>
                              <w:rPr>
                                <w:spacing w:val="-5"/>
                              </w:rPr>
                              <w:t xml:space="preserve"> </w:t>
                            </w:r>
                            <w:r>
                              <w:t>Date:</w:t>
                            </w:r>
                            <w:r>
                              <w:rPr>
                                <w:spacing w:val="-5"/>
                              </w:rPr>
                              <w:t xml:space="preserve"> </w:t>
                            </w:r>
                            <w:r>
                              <w:t>April</w:t>
                            </w:r>
                            <w:r>
                              <w:rPr>
                                <w:spacing w:val="-5"/>
                              </w:rPr>
                              <w:t xml:space="preserve"> </w:t>
                            </w:r>
                            <w:r>
                              <w:t>1,</w:t>
                            </w:r>
                            <w:r>
                              <w:rPr>
                                <w:spacing w:val="-5"/>
                              </w:rPr>
                              <w:t xml:space="preserve"> </w:t>
                            </w:r>
                            <w:r>
                              <w:t xml:space="preserve">2011 </w:t>
                            </w:r>
                            <w:r>
                              <w:rPr>
                                <w:u w:val="single"/>
                              </w:rPr>
                              <w:t>Section No.</w:t>
                            </w:r>
                            <w:r>
                              <w:tab/>
                            </w:r>
                            <w:r>
                              <w:rPr>
                                <w:u w:val="single"/>
                              </w:rPr>
                              <w:t>Revision Summary</w:t>
                            </w:r>
                          </w:p>
                          <w:p w14:paraId="11457551" w14:textId="77777777" w:rsidR="00E442B6" w:rsidRDefault="00E442B6">
                            <w:pPr>
                              <w:pStyle w:val="BodyText"/>
                              <w:spacing w:line="242" w:lineRule="auto"/>
                              <w:ind w:left="1507" w:hanging="1440"/>
                            </w:pPr>
                            <w:r>
                              <w:t>2.5.2………....Adds</w:t>
                            </w:r>
                            <w:r>
                              <w:rPr>
                                <w:spacing w:val="40"/>
                              </w:rPr>
                              <w:t xml:space="preserve"> </w:t>
                            </w:r>
                            <w:r>
                              <w:t>citation</w:t>
                            </w:r>
                            <w:r>
                              <w:rPr>
                                <w:spacing w:val="40"/>
                              </w:rPr>
                              <w:t xml:space="preserve"> </w:t>
                            </w:r>
                            <w:r>
                              <w:t>to</w:t>
                            </w:r>
                            <w:r>
                              <w:rPr>
                                <w:spacing w:val="40"/>
                              </w:rPr>
                              <w:t xml:space="preserve"> </w:t>
                            </w:r>
                            <w:r>
                              <w:t>access</w:t>
                            </w:r>
                            <w:r>
                              <w:rPr>
                                <w:spacing w:val="40"/>
                              </w:rPr>
                              <w:t xml:space="preserve"> </w:t>
                            </w:r>
                            <w:r>
                              <w:t>details</w:t>
                            </w:r>
                            <w:r>
                              <w:rPr>
                                <w:spacing w:val="40"/>
                              </w:rPr>
                              <w:t xml:space="preserve"> </w:t>
                            </w:r>
                            <w:r>
                              <w:t>on</w:t>
                            </w:r>
                            <w:r>
                              <w:rPr>
                                <w:spacing w:val="40"/>
                              </w:rPr>
                              <w:t xml:space="preserve"> </w:t>
                            </w:r>
                            <w:r>
                              <w:t>requesting</w:t>
                            </w:r>
                            <w:r>
                              <w:rPr>
                                <w:spacing w:val="40"/>
                              </w:rPr>
                              <w:t xml:space="preserve"> </w:t>
                            </w:r>
                            <w:r>
                              <w:t>the</w:t>
                            </w:r>
                            <w:r>
                              <w:rPr>
                                <w:spacing w:val="40"/>
                              </w:rPr>
                              <w:t xml:space="preserve"> </w:t>
                            </w:r>
                            <w:r>
                              <w:t>demand</w:t>
                            </w:r>
                            <w:r>
                              <w:rPr>
                                <w:spacing w:val="40"/>
                              </w:rPr>
                              <w:t xml:space="preserve"> </w:t>
                            </w:r>
                            <w:r>
                              <w:t>response</w:t>
                            </w:r>
                            <w:r>
                              <w:rPr>
                                <w:spacing w:val="40"/>
                              </w:rPr>
                              <w:t xml:space="preserve"> </w:t>
                            </w:r>
                            <w:r>
                              <w:t>enrollment information contained in ISO New England Manual M-RPA.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573E3" id="docshape127" o:spid="_x0000_s1071" type="#_x0000_t202" style="position:absolute;margin-left:68.3pt;margin-top:15pt;width:477.5pt;height:58pt;z-index:-15693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" filled="f" strokeweight=".72pt">
                <v:textbox inset="0,0,0,0">
                  <w:txbxContent>
                    <w:p w14:paraId="11457550" w14:textId="77777777" w:rsidR="00E442B6" w:rsidRDefault="00E442B6">
                      <w:pPr>
                        <w:pStyle w:val="BodyText"/>
                        <w:tabs>
                          <w:tab w:val="left" w:pos="1507"/>
                        </w:tabs>
                        <w:spacing w:before="16"/>
                        <w:ind w:left="67" w:right="5194"/>
                      </w:pPr>
                      <w:r>
                        <w:t>Revision:</w:t>
                      </w:r>
                      <w:r>
                        <w:rPr>
                          <w:spacing w:val="-5"/>
                        </w:rPr>
                        <w:t xml:space="preserve"> </w:t>
                      </w:r>
                      <w:r>
                        <w:t>38</w:t>
                      </w:r>
                      <w:r>
                        <w:rPr>
                          <w:spacing w:val="-5"/>
                        </w:rPr>
                        <w:t xml:space="preserve"> </w:t>
                      </w:r>
                      <w:r>
                        <w:t>- Approval</w:t>
                      </w:r>
                      <w:r>
                        <w:rPr>
                          <w:spacing w:val="-5"/>
                        </w:rPr>
                        <w:t xml:space="preserve"> </w:t>
                      </w:r>
                      <w:r>
                        <w:t>Date:</w:t>
                      </w:r>
                      <w:r>
                        <w:rPr>
                          <w:spacing w:val="-5"/>
                        </w:rPr>
                        <w:t xml:space="preserve"> </w:t>
                      </w:r>
                      <w:r>
                        <w:t>April</w:t>
                      </w:r>
                      <w:r>
                        <w:rPr>
                          <w:spacing w:val="-5"/>
                        </w:rPr>
                        <w:t xml:space="preserve"> </w:t>
                      </w:r>
                      <w:r>
                        <w:t>1,</w:t>
                      </w:r>
                      <w:r>
                        <w:rPr>
                          <w:spacing w:val="-5"/>
                        </w:rPr>
                        <w:t xml:space="preserve"> </w:t>
                      </w:r>
                      <w:r>
                        <w:t xml:space="preserve">2011 </w:t>
                      </w:r>
                      <w:r>
                        <w:rPr>
                          <w:u w:val="single"/>
                        </w:rPr>
                        <w:t>Section No.</w:t>
                      </w:r>
                      <w:r>
                        <w:tab/>
                      </w:r>
                      <w:r>
                        <w:rPr>
                          <w:u w:val="single"/>
                        </w:rPr>
                        <w:t>Revision Summary</w:t>
                      </w:r>
                    </w:p>
                    <w:p w14:paraId="11457551" w14:textId="77777777" w:rsidR="00E442B6" w:rsidRDefault="00E442B6">
                      <w:pPr>
                        <w:pStyle w:val="BodyText"/>
                        <w:spacing w:line="242" w:lineRule="auto"/>
                        <w:ind w:left="1507" w:hanging="1440"/>
                      </w:pPr>
                      <w:r>
                        <w:t>2.5.2………....Adds</w:t>
                      </w:r>
                      <w:r>
                        <w:rPr>
                          <w:spacing w:val="40"/>
                        </w:rPr>
                        <w:t xml:space="preserve"> </w:t>
                      </w:r>
                      <w:r>
                        <w:t>citation</w:t>
                      </w:r>
                      <w:r>
                        <w:rPr>
                          <w:spacing w:val="40"/>
                        </w:rPr>
                        <w:t xml:space="preserve"> </w:t>
                      </w:r>
                      <w:r>
                        <w:t>to</w:t>
                      </w:r>
                      <w:r>
                        <w:rPr>
                          <w:spacing w:val="40"/>
                        </w:rPr>
                        <w:t xml:space="preserve"> </w:t>
                      </w:r>
                      <w:r>
                        <w:t>access</w:t>
                      </w:r>
                      <w:r>
                        <w:rPr>
                          <w:spacing w:val="40"/>
                        </w:rPr>
                        <w:t xml:space="preserve"> </w:t>
                      </w:r>
                      <w:r>
                        <w:t>details</w:t>
                      </w:r>
                      <w:r>
                        <w:rPr>
                          <w:spacing w:val="40"/>
                        </w:rPr>
                        <w:t xml:space="preserve"> </w:t>
                      </w:r>
                      <w:r>
                        <w:t>on</w:t>
                      </w:r>
                      <w:r>
                        <w:rPr>
                          <w:spacing w:val="40"/>
                        </w:rPr>
                        <w:t xml:space="preserve"> </w:t>
                      </w:r>
                      <w:r>
                        <w:t>requesting</w:t>
                      </w:r>
                      <w:r>
                        <w:rPr>
                          <w:spacing w:val="40"/>
                        </w:rPr>
                        <w:t xml:space="preserve"> </w:t>
                      </w:r>
                      <w:r>
                        <w:t>the</w:t>
                      </w:r>
                      <w:r>
                        <w:rPr>
                          <w:spacing w:val="40"/>
                        </w:rPr>
                        <w:t xml:space="preserve"> </w:t>
                      </w:r>
                      <w:r>
                        <w:t>demand</w:t>
                      </w:r>
                      <w:r>
                        <w:rPr>
                          <w:spacing w:val="40"/>
                        </w:rPr>
                        <w:t xml:space="preserve"> </w:t>
                      </w:r>
                      <w:r>
                        <w:t>response</w:t>
                      </w:r>
                      <w:r>
                        <w:rPr>
                          <w:spacing w:val="40"/>
                        </w:rPr>
                        <w:t xml:space="preserve"> </w:t>
                      </w:r>
                      <w:r>
                        <w:t>enrollment information contained in ISO New England Manual M-RPA.</w:t>
                      </w:r>
                    </w:p>
                  </w:txbxContent>
                </v:textbox>
                <w10:wrap type="topAndBottom" anchorx="page"/>
              </v:shape>
            </w:pict>
          </mc:Fallback>
        </mc:AlternateContent>
      </w:r>
    </w:p>
    <w:p w14:paraId="114572CF" w14:textId="77777777" w:rsidR="00DA0762" w:rsidRDefault="00DA0762">
      <w:pPr>
        <w:pStyle w:val="BodyText"/>
        <w:rPr>
          <w:sz w:val="20"/>
        </w:rPr>
      </w:pPr>
    </w:p>
    <w:p w14:paraId="114572D0" w14:textId="77777777" w:rsidR="00DA0762" w:rsidRDefault="00BF3316">
      <w:pPr>
        <w:pStyle w:val="BodyText"/>
        <w:spacing w:before="3"/>
        <w:rPr>
          <w:sz w:val="23"/>
        </w:rPr>
      </w:pPr>
      <w:r>
        <w:rPr>
          <w:noProof/>
        </w:rPr>
        <mc:AlternateContent>
          <mc:Choice Requires="wps">
            <w:drawing>
              <wp:anchor distT="0" distB="0" distL="0" distR="0" simplePos="0" relativeHeight="487623680" behindDoc="1" locked="0" layoutInCell="1" allowOverlap="1" wp14:anchorId="114573E5" wp14:editId="114573E6">
                <wp:simplePos x="0" y="0"/>
                <wp:positionH relativeFrom="page">
                  <wp:posOffset>867410</wp:posOffset>
                </wp:positionH>
                <wp:positionV relativeFrom="paragraph">
                  <wp:posOffset>189865</wp:posOffset>
                </wp:positionV>
                <wp:extent cx="6064250" cy="387350"/>
                <wp:effectExtent l="0" t="0" r="0" b="0"/>
                <wp:wrapTopAndBottom/>
                <wp:docPr id="90" name="docshape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3873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457552" w14:textId="77777777" w:rsidR="00E442B6" w:rsidRDefault="00E442B6">
                            <w:pPr>
                              <w:pStyle w:val="BodyText"/>
                              <w:tabs>
                                <w:tab w:val="left" w:pos="1507"/>
                              </w:tabs>
                              <w:spacing w:before="16" w:line="242" w:lineRule="auto"/>
                              <w:ind w:left="67" w:right="4834"/>
                            </w:pPr>
                            <w:r>
                              <w:t>Revision:</w:t>
                            </w:r>
                            <w:r>
                              <w:rPr>
                                <w:spacing w:val="-5"/>
                              </w:rPr>
                              <w:t xml:space="preserve"> </w:t>
                            </w:r>
                            <w:r>
                              <w:t>39</w:t>
                            </w:r>
                            <w:r>
                              <w:rPr>
                                <w:spacing w:val="-5"/>
                              </w:rPr>
                              <w:t xml:space="preserve"> </w:t>
                            </w:r>
                            <w:r>
                              <w:t>- Approval</w:t>
                            </w:r>
                            <w:r>
                              <w:rPr>
                                <w:spacing w:val="-5"/>
                              </w:rPr>
                              <w:t xml:space="preserve"> </w:t>
                            </w:r>
                            <w:r>
                              <w:t>Date:</w:t>
                            </w:r>
                            <w:r>
                              <w:rPr>
                                <w:spacing w:val="-5"/>
                              </w:rPr>
                              <w:t xml:space="preserve"> </w:t>
                            </w:r>
                            <w:r>
                              <w:t>January</w:t>
                            </w:r>
                            <w:r>
                              <w:rPr>
                                <w:spacing w:val="-8"/>
                              </w:rPr>
                              <w:t xml:space="preserve"> </w:t>
                            </w:r>
                            <w:r>
                              <w:t>20,</w:t>
                            </w:r>
                            <w:r>
                              <w:rPr>
                                <w:spacing w:val="-5"/>
                              </w:rPr>
                              <w:t xml:space="preserve"> </w:t>
                            </w:r>
                            <w:r>
                              <w:t xml:space="preserve">2012 </w:t>
                            </w:r>
                            <w:r>
                              <w:rPr>
                                <w:u w:val="single"/>
                              </w:rPr>
                              <w:t>Section No.</w:t>
                            </w:r>
                            <w:r>
                              <w:tab/>
                            </w:r>
                            <w:r>
                              <w:rPr>
                                <w:u w:val="single"/>
                              </w:rPr>
                              <w:t>Revision Summary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573E5" id="docshape128" o:spid="_x0000_s1072" type="#_x0000_t202" style="position:absolute;margin-left:68.3pt;margin-top:14.95pt;width:477.5pt;height:30.5pt;z-index:-15692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" filled="f" strokeweight=".72pt">
                <v:textbox inset="0,0,0,0">
                  <w:txbxContent>
                    <w:p w14:paraId="11457552" w14:textId="77777777" w:rsidR="00E442B6" w:rsidRDefault="00E442B6">
                      <w:pPr>
                        <w:pStyle w:val="BodyText"/>
                        <w:tabs>
                          <w:tab w:val="left" w:pos="1507"/>
                        </w:tabs>
                        <w:spacing w:before="16" w:line="242" w:lineRule="auto"/>
                        <w:ind w:left="67" w:right="4834"/>
                      </w:pPr>
                      <w:r>
                        <w:t>Revision:</w:t>
                      </w:r>
                      <w:r>
                        <w:rPr>
                          <w:spacing w:val="-5"/>
                        </w:rPr>
                        <w:t xml:space="preserve"> </w:t>
                      </w:r>
                      <w:r>
                        <w:t>39</w:t>
                      </w:r>
                      <w:r>
                        <w:rPr>
                          <w:spacing w:val="-5"/>
                        </w:rPr>
                        <w:t xml:space="preserve"> </w:t>
                      </w:r>
                      <w:r>
                        <w:t>- Approval</w:t>
                      </w:r>
                      <w:r>
                        <w:rPr>
                          <w:spacing w:val="-5"/>
                        </w:rPr>
                        <w:t xml:space="preserve"> </w:t>
                      </w:r>
                      <w:r>
                        <w:t>Date:</w:t>
                      </w:r>
                      <w:r>
                        <w:rPr>
                          <w:spacing w:val="-5"/>
                        </w:rPr>
                        <w:t xml:space="preserve"> </w:t>
                      </w:r>
                      <w:r>
                        <w:t>January</w:t>
                      </w:r>
                      <w:r>
                        <w:rPr>
                          <w:spacing w:val="-8"/>
                        </w:rPr>
                        <w:t xml:space="preserve"> </w:t>
                      </w:r>
                      <w:r>
                        <w:t>20,</w:t>
                      </w:r>
                      <w:r>
                        <w:rPr>
                          <w:spacing w:val="-5"/>
                        </w:rPr>
                        <w:t xml:space="preserve"> </w:t>
                      </w:r>
                      <w:r>
                        <w:t xml:space="preserve">2012 </w:t>
                      </w:r>
                      <w:r>
                        <w:rPr>
                          <w:u w:val="single"/>
                        </w:rPr>
                        <w:t>Section No.</w:t>
                      </w:r>
                      <w:r>
                        <w:tab/>
                      </w:r>
                      <w:r>
                        <w:rPr>
                          <w:u w:val="single"/>
                        </w:rPr>
                        <w:t>Revision Summary</w:t>
                      </w:r>
                    </w:p>
                  </w:txbxContent>
                </v:textbox>
                <w10:wrap type="topAndBottom" anchorx="page"/>
              </v:shape>
            </w:pict>
          </mc:Fallback>
        </mc:AlternateContent>
      </w:r>
    </w:p>
    <w:p w14:paraId="114572D1" w14:textId="77777777" w:rsidR="00DA0762" w:rsidRDefault="00DA0762">
      <w:pPr>
        <w:rPr>
          <w:sz w:val="23"/>
        </w:rPr>
        <w:sectPr w:rsidR="00DA0762">
          <w:pgSz w:w="12240" w:h="15840"/>
          <w:pgMar w:top="1340" w:right="640" w:bottom="1300" w:left="1200" w:header="723" w:footer="1117" w:gutter="0"/>
          <w:cols w:space="720"/>
        </w:sectPr>
      </w:pPr>
    </w:p>
    <w:p w14:paraId="114572D2" w14:textId="77777777" w:rsidR="00DA0762" w:rsidRDefault="00DA0762">
      <w:pPr>
        <w:pStyle w:val="BodyText"/>
        <w:spacing w:before="3"/>
        <w:rPr>
          <w:sz w:val="8"/>
        </w:rPr>
      </w:pPr>
    </w:p>
    <w:p w14:paraId="114572D3" w14:textId="77777777" w:rsidR="00DA0762" w:rsidRDefault="00BF3316">
      <w:pPr>
        <w:pStyle w:val="BodyText"/>
        <w:ind w:left="157"/>
        <w:rPr>
          <w:sz w:val="20"/>
        </w:rPr>
      </w:pPr>
      <w:r>
        <w:rPr>
          <w:noProof/>
          <w:sz w:val="20"/>
        </w:rPr>
        <mc:AlternateContent>
          <mc:Choice Requires="wps">
            <w:drawing>
              <wp:inline distT="0" distB="0" distL="0" distR="0" wp14:anchorId="114573E7" wp14:editId="114573E8">
                <wp:extent cx="6064250" cy="386080"/>
                <wp:effectExtent l="13970" t="6350" r="8255" b="7620"/>
                <wp:docPr id="89" name="docshape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38608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457553" w14:textId="77777777" w:rsidR="00E442B6" w:rsidRDefault="00E442B6">
                            <w:pPr>
                              <w:pStyle w:val="BodyText"/>
                              <w:tabs>
                                <w:tab w:val="left" w:leader="dot" w:pos="1507"/>
                              </w:tabs>
                              <w:spacing w:before="16"/>
                              <w:ind w:left="67"/>
                            </w:pPr>
                            <w:r>
                              <w:rPr>
                                <w:spacing w:val="-2"/>
                              </w:rPr>
                              <w:t>2.5.6(3)</w:t>
                            </w:r>
                            <w:r>
                              <w:tab/>
                              <w:t>Deletes</w:t>
                            </w:r>
                            <w:r>
                              <w:rPr>
                                <w:spacing w:val="7"/>
                              </w:rPr>
                              <w:t xml:space="preserve"> </w:t>
                            </w:r>
                            <w:r>
                              <w:t>the</w:t>
                            </w:r>
                            <w:r>
                              <w:rPr>
                                <w:spacing w:val="6"/>
                              </w:rPr>
                              <w:t xml:space="preserve"> </w:t>
                            </w:r>
                            <w:r>
                              <w:t>sentence</w:t>
                            </w:r>
                            <w:r>
                              <w:rPr>
                                <w:spacing w:val="9"/>
                              </w:rPr>
                              <w:t xml:space="preserve"> </w:t>
                            </w:r>
                            <w:r>
                              <w:t>“Hourly</w:t>
                            </w:r>
                            <w:r>
                              <w:rPr>
                                <w:spacing w:val="2"/>
                              </w:rPr>
                              <w:t xml:space="preserve"> </w:t>
                            </w:r>
                            <w:r>
                              <w:t>Maximum</w:t>
                            </w:r>
                            <w:r>
                              <w:rPr>
                                <w:spacing w:val="9"/>
                              </w:rPr>
                              <w:t xml:space="preserve"> </w:t>
                            </w:r>
                            <w:r>
                              <w:t>Consumption</w:t>
                            </w:r>
                            <w:r>
                              <w:rPr>
                                <w:spacing w:val="10"/>
                              </w:rPr>
                              <w:t xml:space="preserve"> </w:t>
                            </w:r>
                            <w:r>
                              <w:t>Limit</w:t>
                            </w:r>
                            <w:r>
                              <w:rPr>
                                <w:spacing w:val="8"/>
                              </w:rPr>
                              <w:t xml:space="preserve"> </w:t>
                            </w:r>
                            <w:r>
                              <w:t>must</w:t>
                            </w:r>
                            <w:r>
                              <w:rPr>
                                <w:spacing w:val="9"/>
                              </w:rPr>
                              <w:t xml:space="preserve"> </w:t>
                            </w:r>
                            <w:r>
                              <w:t>be</w:t>
                            </w:r>
                            <w:r>
                              <w:rPr>
                                <w:spacing w:val="6"/>
                              </w:rPr>
                              <w:t xml:space="preserve"> </w:t>
                            </w:r>
                            <w:r>
                              <w:t>greater</w:t>
                            </w:r>
                            <w:r>
                              <w:rPr>
                                <w:spacing w:val="7"/>
                              </w:rPr>
                              <w:t xml:space="preserve"> </w:t>
                            </w:r>
                            <w:r>
                              <w:rPr>
                                <w:spacing w:val="-4"/>
                              </w:rPr>
                              <w:t>than</w:t>
                            </w:r>
                          </w:p>
                          <w:p w14:paraId="11457554" w14:textId="77777777" w:rsidR="00E442B6" w:rsidRDefault="00E442B6">
                            <w:pPr>
                              <w:pStyle w:val="BodyText"/>
                              <w:spacing w:before="2"/>
                              <w:ind w:left="1507"/>
                            </w:pPr>
                            <w:r>
                              <w:t>or</w:t>
                            </w:r>
                            <w:r>
                              <w:rPr>
                                <w:spacing w:val="-4"/>
                              </w:rPr>
                              <w:t xml:space="preserve"> </w:t>
                            </w:r>
                            <w:r>
                              <w:t>equal</w:t>
                            </w:r>
                            <w:r>
                              <w:rPr>
                                <w:spacing w:val="-1"/>
                              </w:rPr>
                              <w:t xml:space="preserve"> </w:t>
                            </w:r>
                            <w:r>
                              <w:t>to</w:t>
                            </w:r>
                            <w:r>
                              <w:rPr>
                                <w:spacing w:val="-1"/>
                              </w:rPr>
                              <w:t xml:space="preserve"> </w:t>
                            </w:r>
                            <w:r>
                              <w:t>five</w:t>
                            </w:r>
                            <w:r>
                              <w:rPr>
                                <w:spacing w:val="-1"/>
                              </w:rPr>
                              <w:t xml:space="preserve"> </w:t>
                            </w:r>
                            <w:r>
                              <w:rPr>
                                <w:spacing w:val="-4"/>
                              </w:rPr>
                              <w:t>MW.”</w:t>
                            </w:r>
                          </w:p>
                        </w:txbxContent>
                      </wps:txbx>
                      <wps:bodyPr rot="0" vert="horz" wrap="square" lIns="0" tIns="0" rIns="0" bIns="0" anchor="t" anchorCtr="0" upright="1">
                        <a:noAutofit/>
                      </wps:bodyPr>
                    </wps:wsp>
                  </a:graphicData>
                </a:graphic>
              </wp:inline>
            </w:drawing>
          </mc:Choice>
          <mc:Fallback>
            <w:pict>
              <v:shape w14:anchorId="114573E7" id="docshape129" o:spid="_x0000_s1073" type="#_x0000_t202" style="width:477.5pt;height:3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" filled="f" strokeweight=".72pt">
                <v:textbox inset="0,0,0,0">
                  <w:txbxContent>
                    <w:p w14:paraId="11457553" w14:textId="77777777" w:rsidR="00E442B6" w:rsidRDefault="00E442B6">
                      <w:pPr>
                        <w:pStyle w:val="BodyText"/>
                        <w:tabs>
                          <w:tab w:val="left" w:leader="dot" w:pos="1507"/>
                        </w:tabs>
                        <w:spacing w:before="16"/>
                        <w:ind w:left="67"/>
                      </w:pPr>
                      <w:r>
                        <w:rPr>
                          <w:spacing w:val="-2"/>
                        </w:rPr>
                        <w:t>2.5.6(3)</w:t>
                      </w:r>
                      <w:r>
                        <w:tab/>
                        <w:t>Deletes</w:t>
                      </w:r>
                      <w:r>
                        <w:rPr>
                          <w:spacing w:val="7"/>
                        </w:rPr>
                        <w:t xml:space="preserve"> </w:t>
                      </w:r>
                      <w:r>
                        <w:t>the</w:t>
                      </w:r>
                      <w:r>
                        <w:rPr>
                          <w:spacing w:val="6"/>
                        </w:rPr>
                        <w:t xml:space="preserve"> </w:t>
                      </w:r>
                      <w:r>
                        <w:t>sentence</w:t>
                      </w:r>
                      <w:r>
                        <w:rPr>
                          <w:spacing w:val="9"/>
                        </w:rPr>
                        <w:t xml:space="preserve"> </w:t>
                      </w:r>
                      <w:r>
                        <w:t>“Hourly</w:t>
                      </w:r>
                      <w:r>
                        <w:rPr>
                          <w:spacing w:val="2"/>
                        </w:rPr>
                        <w:t xml:space="preserve"> </w:t>
                      </w:r>
                      <w:r>
                        <w:t>Maximum</w:t>
                      </w:r>
                      <w:r>
                        <w:rPr>
                          <w:spacing w:val="9"/>
                        </w:rPr>
                        <w:t xml:space="preserve"> </w:t>
                      </w:r>
                      <w:r>
                        <w:t>Consumption</w:t>
                      </w:r>
                      <w:r>
                        <w:rPr>
                          <w:spacing w:val="10"/>
                        </w:rPr>
                        <w:t xml:space="preserve"> </w:t>
                      </w:r>
                      <w:r>
                        <w:t>Limit</w:t>
                      </w:r>
                      <w:r>
                        <w:rPr>
                          <w:spacing w:val="8"/>
                        </w:rPr>
                        <w:t xml:space="preserve"> </w:t>
                      </w:r>
                      <w:r>
                        <w:t>must</w:t>
                      </w:r>
                      <w:r>
                        <w:rPr>
                          <w:spacing w:val="9"/>
                        </w:rPr>
                        <w:t xml:space="preserve"> </w:t>
                      </w:r>
                      <w:r>
                        <w:t>be</w:t>
                      </w:r>
                      <w:r>
                        <w:rPr>
                          <w:spacing w:val="6"/>
                        </w:rPr>
                        <w:t xml:space="preserve"> </w:t>
                      </w:r>
                      <w:r>
                        <w:t>greater</w:t>
                      </w:r>
                      <w:r>
                        <w:rPr>
                          <w:spacing w:val="7"/>
                        </w:rPr>
                        <w:t xml:space="preserve"> </w:t>
                      </w:r>
                      <w:r>
                        <w:rPr>
                          <w:spacing w:val="-4"/>
                        </w:rPr>
                        <w:t>than</w:t>
                      </w:r>
                    </w:p>
                    <w:p w14:paraId="11457554" w14:textId="77777777" w:rsidR="00E442B6" w:rsidRDefault="00E442B6">
                      <w:pPr>
                        <w:pStyle w:val="BodyText"/>
                        <w:spacing w:before="2"/>
                        <w:ind w:left="1507"/>
                      </w:pPr>
                      <w:proofErr w:type="gramStart"/>
                      <w:r>
                        <w:t>or</w:t>
                      </w:r>
                      <w:proofErr w:type="gramEnd"/>
                      <w:r>
                        <w:rPr>
                          <w:spacing w:val="-4"/>
                        </w:rPr>
                        <w:t xml:space="preserve"> </w:t>
                      </w:r>
                      <w:r>
                        <w:t>equal</w:t>
                      </w:r>
                      <w:r>
                        <w:rPr>
                          <w:spacing w:val="-1"/>
                        </w:rPr>
                        <w:t xml:space="preserve"> </w:t>
                      </w:r>
                      <w:r>
                        <w:t>to</w:t>
                      </w:r>
                      <w:r>
                        <w:rPr>
                          <w:spacing w:val="-1"/>
                        </w:rPr>
                        <w:t xml:space="preserve"> </w:t>
                      </w:r>
                      <w:r>
                        <w:t>five</w:t>
                      </w:r>
                      <w:r>
                        <w:rPr>
                          <w:spacing w:val="-1"/>
                        </w:rPr>
                        <w:t xml:space="preserve"> </w:t>
                      </w:r>
                      <w:r>
                        <w:rPr>
                          <w:spacing w:val="-4"/>
                        </w:rPr>
                        <w:t>MW.”</w:t>
                      </w:r>
                    </w:p>
                  </w:txbxContent>
                </v:textbox>
                <w10:anchorlock/>
              </v:shape>
            </w:pict>
          </mc:Fallback>
        </mc:AlternateContent>
      </w:r>
    </w:p>
    <w:p w14:paraId="114572D4" w14:textId="77777777" w:rsidR="00DA0762" w:rsidRDefault="00DA0762">
      <w:pPr>
        <w:pStyle w:val="BodyText"/>
        <w:rPr>
          <w:sz w:val="20"/>
        </w:rPr>
      </w:pPr>
    </w:p>
    <w:p w14:paraId="114572D5" w14:textId="77777777" w:rsidR="00DA0762" w:rsidRDefault="00BF3316">
      <w:pPr>
        <w:pStyle w:val="BodyText"/>
        <w:spacing w:before="3"/>
        <w:rPr>
          <w:sz w:val="20"/>
        </w:rPr>
      </w:pPr>
      <w:r>
        <w:rPr>
          <w:noProof/>
        </w:rPr>
        <mc:AlternateContent>
          <mc:Choice Requires="wps">
            <w:drawing>
              <wp:anchor distT="0" distB="0" distL="0" distR="0" simplePos="0" relativeHeight="487624704" behindDoc="1" locked="0" layoutInCell="1" allowOverlap="1" wp14:anchorId="114573E9" wp14:editId="114573EA">
                <wp:simplePos x="0" y="0"/>
                <wp:positionH relativeFrom="page">
                  <wp:posOffset>867410</wp:posOffset>
                </wp:positionH>
                <wp:positionV relativeFrom="paragraph">
                  <wp:posOffset>168275</wp:posOffset>
                </wp:positionV>
                <wp:extent cx="6064250" cy="2842260"/>
                <wp:effectExtent l="0" t="0" r="0" b="0"/>
                <wp:wrapTopAndBottom/>
                <wp:docPr id="88" name="docshape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284226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457555" w14:textId="77777777" w:rsidR="00E442B6" w:rsidRDefault="00E442B6">
                            <w:pPr>
                              <w:pStyle w:val="BodyText"/>
                              <w:tabs>
                                <w:tab w:val="left" w:pos="1507"/>
                              </w:tabs>
                              <w:spacing w:before="16"/>
                              <w:ind w:left="67" w:right="5258"/>
                            </w:pPr>
                            <w:r>
                              <w:t>Revision:</w:t>
                            </w:r>
                            <w:r>
                              <w:rPr>
                                <w:spacing w:val="-4"/>
                              </w:rPr>
                              <w:t xml:space="preserve"> </w:t>
                            </w:r>
                            <w:r>
                              <w:t>40</w:t>
                            </w:r>
                            <w:r>
                              <w:rPr>
                                <w:spacing w:val="-4"/>
                              </w:rPr>
                              <w:t xml:space="preserve"> </w:t>
                            </w:r>
                            <w:r>
                              <w:t>- Approval</w:t>
                            </w:r>
                            <w:r>
                              <w:rPr>
                                <w:spacing w:val="-4"/>
                              </w:rPr>
                              <w:t xml:space="preserve"> </w:t>
                            </w:r>
                            <w:r>
                              <w:t>Date:</w:t>
                            </w:r>
                            <w:r>
                              <w:rPr>
                                <w:spacing w:val="-4"/>
                              </w:rPr>
                              <w:t xml:space="preserve"> </w:t>
                            </w:r>
                            <w:r>
                              <w:t>May</w:t>
                            </w:r>
                            <w:r>
                              <w:rPr>
                                <w:spacing w:val="-9"/>
                              </w:rPr>
                              <w:t xml:space="preserve"> </w:t>
                            </w:r>
                            <w:r>
                              <w:t>6,</w:t>
                            </w:r>
                            <w:r>
                              <w:rPr>
                                <w:spacing w:val="-4"/>
                              </w:rPr>
                              <w:t xml:space="preserve"> </w:t>
                            </w:r>
                            <w:r>
                              <w:t xml:space="preserve">2011 </w:t>
                            </w:r>
                            <w:r>
                              <w:rPr>
                                <w:u w:val="single"/>
                              </w:rPr>
                              <w:t>Section No.</w:t>
                            </w:r>
                            <w:r>
                              <w:tab/>
                            </w:r>
                            <w:r>
                              <w:rPr>
                                <w:u w:val="single"/>
                              </w:rPr>
                              <w:t>Revision Summary</w:t>
                            </w:r>
                          </w:p>
                          <w:p w14:paraId="11457556" w14:textId="77777777" w:rsidR="00E442B6" w:rsidRDefault="00E442B6">
                            <w:pPr>
                              <w:pStyle w:val="BodyText"/>
                              <w:ind w:left="67"/>
                            </w:pPr>
                            <w:r>
                              <w:rPr>
                                <w:spacing w:val="-2"/>
                              </w:rPr>
                              <w:t>2.5.1,</w:t>
                            </w:r>
                          </w:p>
                          <w:p w14:paraId="11457557" w14:textId="77777777" w:rsidR="00E442B6" w:rsidRDefault="00E442B6">
                            <w:pPr>
                              <w:pStyle w:val="BodyText"/>
                              <w:ind w:left="67"/>
                            </w:pPr>
                            <w:r>
                              <w:rPr>
                                <w:spacing w:val="-2"/>
                              </w:rPr>
                              <w:t>2.5.3(7)&amp;(11),</w:t>
                            </w:r>
                          </w:p>
                          <w:p w14:paraId="11457558" w14:textId="77777777" w:rsidR="00E442B6" w:rsidRDefault="00E442B6">
                            <w:pPr>
                              <w:pStyle w:val="BodyText"/>
                              <w:ind w:left="1507" w:hanging="1440"/>
                            </w:pPr>
                            <w:r>
                              <w:t>6.3</w:t>
                            </w:r>
                            <w:r>
                              <w:rPr>
                                <w:spacing w:val="-2"/>
                              </w:rPr>
                              <w:t xml:space="preserve"> </w:t>
                            </w:r>
                            <w:r>
                              <w:t>&amp;</w:t>
                            </w:r>
                            <w:r>
                              <w:rPr>
                                <w:spacing w:val="-4"/>
                              </w:rPr>
                              <w:t xml:space="preserve"> </w:t>
                            </w:r>
                            <w:r>
                              <w:t>6.3.4….</w:t>
                            </w:r>
                            <w:r>
                              <w:rPr>
                                <w:spacing w:val="-7"/>
                              </w:rPr>
                              <w:t xml:space="preserve"> </w:t>
                            </w:r>
                            <w:r>
                              <w:t>Removes</w:t>
                            </w:r>
                            <w:r>
                              <w:rPr>
                                <w:spacing w:val="80"/>
                              </w:rPr>
                              <w:t xml:space="preserve"> </w:t>
                            </w:r>
                            <w:r>
                              <w:t>language</w:t>
                            </w:r>
                            <w:r>
                              <w:rPr>
                                <w:spacing w:val="80"/>
                                <w:w w:val="150"/>
                              </w:rPr>
                              <w:t xml:space="preserve"> </w:t>
                            </w:r>
                            <w:r>
                              <w:t>that</w:t>
                            </w:r>
                            <w:r>
                              <w:rPr>
                                <w:spacing w:val="80"/>
                              </w:rPr>
                              <w:t xml:space="preserve"> </w:t>
                            </w:r>
                            <w:r>
                              <w:t>prohibited</w:t>
                            </w:r>
                            <w:r>
                              <w:rPr>
                                <w:spacing w:val="80"/>
                              </w:rPr>
                              <w:t xml:space="preserve"> </w:t>
                            </w:r>
                            <w:r>
                              <w:t>updates</w:t>
                            </w:r>
                            <w:r>
                              <w:rPr>
                                <w:spacing w:val="80"/>
                              </w:rPr>
                              <w:t xml:space="preserve"> </w:t>
                            </w:r>
                            <w:r>
                              <w:t>to</w:t>
                            </w:r>
                            <w:r>
                              <w:rPr>
                                <w:spacing w:val="80"/>
                              </w:rPr>
                              <w:t xml:space="preserve"> </w:t>
                            </w:r>
                            <w:r>
                              <w:t>the</w:t>
                            </w:r>
                            <w:r>
                              <w:rPr>
                                <w:spacing w:val="80"/>
                              </w:rPr>
                              <w:t xml:space="preserve"> </w:t>
                            </w:r>
                            <w:r>
                              <w:t>Start-Up</w:t>
                            </w:r>
                            <w:r>
                              <w:rPr>
                                <w:spacing w:val="80"/>
                                <w:w w:val="150"/>
                              </w:rPr>
                              <w:t xml:space="preserve"> </w:t>
                            </w:r>
                            <w:r>
                              <w:t>and</w:t>
                            </w:r>
                            <w:r>
                              <w:rPr>
                                <w:spacing w:val="80"/>
                              </w:rPr>
                              <w:t xml:space="preserve"> </w:t>
                            </w:r>
                            <w:r>
                              <w:t>No-Load</w:t>
                            </w:r>
                            <w:r>
                              <w:rPr>
                                <w:spacing w:val="40"/>
                              </w:rPr>
                              <w:t xml:space="preserve"> </w:t>
                            </w:r>
                            <w:r>
                              <w:t>parameters of the Supply Offer during the Re-Offer Period.</w:t>
                            </w:r>
                          </w:p>
                          <w:p w14:paraId="11457559" w14:textId="77777777" w:rsidR="00E442B6" w:rsidRDefault="00E442B6">
                            <w:pPr>
                              <w:pStyle w:val="BodyText"/>
                              <w:tabs>
                                <w:tab w:val="left" w:leader="dot" w:pos="1507"/>
                              </w:tabs>
                              <w:ind w:left="67"/>
                            </w:pPr>
                            <w:r>
                              <w:rPr>
                                <w:spacing w:val="-2"/>
                              </w:rPr>
                              <w:t>2.5.2(2)</w:t>
                            </w:r>
                            <w:r>
                              <w:tab/>
                              <w:t>Clarifies</w:t>
                            </w:r>
                            <w:r>
                              <w:rPr>
                                <w:spacing w:val="1"/>
                              </w:rPr>
                              <w:t xml:space="preserve"> </w:t>
                            </w:r>
                            <w:r>
                              <w:t>that</w:t>
                            </w:r>
                            <w:r>
                              <w:rPr>
                                <w:spacing w:val="2"/>
                              </w:rPr>
                              <w:t xml:space="preserve"> </w:t>
                            </w:r>
                            <w:r>
                              <w:t>only one hourly fixed</w:t>
                            </w:r>
                            <w:r>
                              <w:rPr>
                                <w:spacing w:val="2"/>
                              </w:rPr>
                              <w:t xml:space="preserve"> </w:t>
                            </w:r>
                            <w:r>
                              <w:t>Demand</w:t>
                            </w:r>
                            <w:r>
                              <w:rPr>
                                <w:spacing w:val="1"/>
                              </w:rPr>
                              <w:t xml:space="preserve"> </w:t>
                            </w:r>
                            <w:r>
                              <w:t>Bid</w:t>
                            </w:r>
                            <w:r>
                              <w:rPr>
                                <w:spacing w:val="2"/>
                              </w:rPr>
                              <w:t xml:space="preserve"> </w:t>
                            </w:r>
                            <w:r>
                              <w:t>quantity</w:t>
                            </w:r>
                            <w:r>
                              <w:rPr>
                                <w:spacing w:val="-3"/>
                              </w:rPr>
                              <w:t xml:space="preserve"> </w:t>
                            </w:r>
                            <w:r>
                              <w:t>can</w:t>
                            </w:r>
                            <w:r>
                              <w:rPr>
                                <w:spacing w:val="1"/>
                              </w:rPr>
                              <w:t xml:space="preserve"> </w:t>
                            </w:r>
                            <w:r>
                              <w:t>be</w:t>
                            </w:r>
                            <w:r>
                              <w:rPr>
                                <w:spacing w:val="1"/>
                              </w:rPr>
                              <w:t xml:space="preserve"> </w:t>
                            </w:r>
                            <w:r>
                              <w:t>submitted</w:t>
                            </w:r>
                            <w:r>
                              <w:rPr>
                                <w:spacing w:val="4"/>
                              </w:rPr>
                              <w:t xml:space="preserve"> </w:t>
                            </w:r>
                            <w:r>
                              <w:t>for</w:t>
                            </w:r>
                            <w:r>
                              <w:rPr>
                                <w:spacing w:val="1"/>
                              </w:rPr>
                              <w:t xml:space="preserve"> </w:t>
                            </w:r>
                            <w:r>
                              <w:rPr>
                                <w:spacing w:val="-5"/>
                              </w:rPr>
                              <w:t>the</w:t>
                            </w:r>
                          </w:p>
                          <w:p w14:paraId="1145755A" w14:textId="77777777" w:rsidR="00E442B6" w:rsidRDefault="00E442B6">
                            <w:pPr>
                              <w:pStyle w:val="BodyText"/>
                              <w:ind w:left="1507"/>
                            </w:pPr>
                            <w:r>
                              <w:t>next</w:t>
                            </w:r>
                            <w:r>
                              <w:rPr>
                                <w:spacing w:val="-4"/>
                              </w:rPr>
                              <w:t xml:space="preserve"> </w:t>
                            </w:r>
                            <w:r>
                              <w:t>Operating</w:t>
                            </w:r>
                            <w:r>
                              <w:rPr>
                                <w:spacing w:val="-4"/>
                              </w:rPr>
                              <w:t xml:space="preserve"> Day.</w:t>
                            </w:r>
                          </w:p>
                          <w:p w14:paraId="1145755B" w14:textId="77777777" w:rsidR="00E442B6" w:rsidRDefault="00E442B6">
                            <w:pPr>
                              <w:pStyle w:val="BodyText"/>
                              <w:tabs>
                                <w:tab w:val="left" w:leader="dot" w:pos="1507"/>
                              </w:tabs>
                              <w:ind w:left="67"/>
                            </w:pPr>
                            <w:r>
                              <w:rPr>
                                <w:spacing w:val="-2"/>
                              </w:rPr>
                              <w:t>2.5.2(9)</w:t>
                            </w:r>
                            <w:r>
                              <w:tab/>
                              <w:t>Clarifies</w:t>
                            </w:r>
                            <w:r>
                              <w:rPr>
                                <w:spacing w:val="-4"/>
                              </w:rPr>
                              <w:t xml:space="preserve"> </w:t>
                            </w:r>
                            <w:r>
                              <w:t>that</w:t>
                            </w:r>
                            <w:r>
                              <w:rPr>
                                <w:spacing w:val="-1"/>
                              </w:rPr>
                              <w:t xml:space="preserve"> </w:t>
                            </w:r>
                            <w:r>
                              <w:t>up</w:t>
                            </w:r>
                            <w:r>
                              <w:rPr>
                                <w:spacing w:val="-1"/>
                              </w:rPr>
                              <w:t xml:space="preserve"> </w:t>
                            </w:r>
                            <w:r>
                              <w:t>to</w:t>
                            </w:r>
                            <w:r>
                              <w:rPr>
                                <w:spacing w:val="-1"/>
                              </w:rPr>
                              <w:t xml:space="preserve"> </w:t>
                            </w:r>
                            <w:r>
                              <w:t>ten</w:t>
                            </w:r>
                            <w:r>
                              <w:rPr>
                                <w:spacing w:val="-1"/>
                              </w:rPr>
                              <w:t xml:space="preserve"> </w:t>
                            </w:r>
                            <w:r>
                              <w:t>price</w:t>
                            </w:r>
                            <w:r>
                              <w:rPr>
                                <w:spacing w:val="-2"/>
                              </w:rPr>
                              <w:t xml:space="preserve"> </w:t>
                            </w:r>
                            <w:r>
                              <w:t>sensitive</w:t>
                            </w:r>
                            <w:r>
                              <w:rPr>
                                <w:spacing w:val="-2"/>
                              </w:rPr>
                              <w:t xml:space="preserve"> </w:t>
                            </w:r>
                            <w:r>
                              <w:t>Demand</w:t>
                            </w:r>
                            <w:r>
                              <w:rPr>
                                <w:spacing w:val="1"/>
                              </w:rPr>
                              <w:t xml:space="preserve"> </w:t>
                            </w:r>
                            <w:r>
                              <w:t>Bid</w:t>
                            </w:r>
                            <w:r>
                              <w:rPr>
                                <w:spacing w:val="-1"/>
                              </w:rPr>
                              <w:t xml:space="preserve"> </w:t>
                            </w:r>
                            <w:r>
                              <w:t>blocks</w:t>
                            </w:r>
                            <w:r>
                              <w:rPr>
                                <w:spacing w:val="-1"/>
                              </w:rPr>
                              <w:t xml:space="preserve"> </w:t>
                            </w:r>
                            <w:r>
                              <w:t>can</w:t>
                            </w:r>
                            <w:r>
                              <w:rPr>
                                <w:spacing w:val="-1"/>
                              </w:rPr>
                              <w:t xml:space="preserve"> </w:t>
                            </w:r>
                            <w:r>
                              <w:t>be</w:t>
                            </w:r>
                            <w:r>
                              <w:rPr>
                                <w:spacing w:val="-2"/>
                              </w:rPr>
                              <w:t xml:space="preserve"> submitted.</w:t>
                            </w:r>
                          </w:p>
                          <w:p w14:paraId="1145755C" w14:textId="77777777" w:rsidR="00E442B6" w:rsidRDefault="00E442B6">
                            <w:pPr>
                              <w:pStyle w:val="BodyText"/>
                              <w:tabs>
                                <w:tab w:val="left" w:leader="dot" w:pos="1507"/>
                              </w:tabs>
                              <w:ind w:left="67"/>
                            </w:pPr>
                            <w:r>
                              <w:rPr>
                                <w:spacing w:val="-2"/>
                              </w:rPr>
                              <w:t>2.5.2(16)</w:t>
                            </w:r>
                            <w:r>
                              <w:tab/>
                              <w:t>Clarifies</w:t>
                            </w:r>
                            <w:r>
                              <w:rPr>
                                <w:spacing w:val="-1"/>
                              </w:rPr>
                              <w:t xml:space="preserve"> </w:t>
                            </w:r>
                            <w:r>
                              <w:t>that</w:t>
                            </w:r>
                            <w:r>
                              <w:rPr>
                                <w:spacing w:val="-1"/>
                              </w:rPr>
                              <w:t xml:space="preserve"> </w:t>
                            </w:r>
                            <w:r>
                              <w:t>up</w:t>
                            </w:r>
                            <w:r>
                              <w:rPr>
                                <w:spacing w:val="-1"/>
                              </w:rPr>
                              <w:t xml:space="preserve"> </w:t>
                            </w:r>
                            <w:r>
                              <w:t>to</w:t>
                            </w:r>
                            <w:r>
                              <w:rPr>
                                <w:spacing w:val="-1"/>
                              </w:rPr>
                              <w:t xml:space="preserve"> </w:t>
                            </w:r>
                            <w:r>
                              <w:t>fifty</w:t>
                            </w:r>
                            <w:r>
                              <w:rPr>
                                <w:spacing w:val="-3"/>
                              </w:rPr>
                              <w:t xml:space="preserve"> </w:t>
                            </w:r>
                            <w:r>
                              <w:t>Decrement</w:t>
                            </w:r>
                            <w:r>
                              <w:rPr>
                                <w:spacing w:val="-1"/>
                              </w:rPr>
                              <w:t xml:space="preserve"> </w:t>
                            </w:r>
                            <w:r>
                              <w:t>Bid</w:t>
                            </w:r>
                            <w:r>
                              <w:rPr>
                                <w:spacing w:val="-1"/>
                              </w:rPr>
                              <w:t xml:space="preserve"> </w:t>
                            </w:r>
                            <w:r>
                              <w:t>blocks</w:t>
                            </w:r>
                            <w:r>
                              <w:rPr>
                                <w:spacing w:val="-1"/>
                              </w:rPr>
                              <w:t xml:space="preserve"> </w:t>
                            </w:r>
                            <w:r>
                              <w:t>per</w:t>
                            </w:r>
                            <w:r>
                              <w:rPr>
                                <w:spacing w:val="-1"/>
                              </w:rPr>
                              <w:t xml:space="preserve"> </w:t>
                            </w:r>
                            <w:r>
                              <w:t>hour</w:t>
                            </w:r>
                            <w:r>
                              <w:rPr>
                                <w:spacing w:val="-2"/>
                              </w:rPr>
                              <w:t xml:space="preserve"> </w:t>
                            </w:r>
                            <w:r>
                              <w:t>can</w:t>
                            </w:r>
                            <w:r>
                              <w:rPr>
                                <w:spacing w:val="-1"/>
                              </w:rPr>
                              <w:t xml:space="preserve"> </w:t>
                            </w:r>
                            <w:r>
                              <w:t>be</w:t>
                            </w:r>
                            <w:r>
                              <w:rPr>
                                <w:spacing w:val="-1"/>
                              </w:rPr>
                              <w:t xml:space="preserve"> </w:t>
                            </w:r>
                            <w:r>
                              <w:rPr>
                                <w:spacing w:val="-2"/>
                              </w:rPr>
                              <w:t>submitted.</w:t>
                            </w:r>
                          </w:p>
                          <w:p w14:paraId="1145755D" w14:textId="77777777" w:rsidR="00E442B6" w:rsidRDefault="00E442B6">
                            <w:pPr>
                              <w:spacing w:before="5"/>
                              <w:ind w:left="1507" w:right="102" w:hanging="1440"/>
                              <w:jc w:val="both"/>
                              <w:rPr>
                                <w:rFonts w:ascii="Book Antiqua" w:hAnsi="Book Antiqua"/>
                              </w:rPr>
                            </w:pPr>
                            <w:r>
                              <w:rPr>
                                <w:sz w:val="24"/>
                              </w:rPr>
                              <w:t>2.5.2(18)…….</w:t>
                            </w:r>
                            <w:r>
                              <w:rPr>
                                <w:spacing w:val="-15"/>
                                <w:sz w:val="24"/>
                              </w:rPr>
                              <w:t xml:space="preserve"> </w:t>
                            </w:r>
                            <w:r>
                              <w:rPr>
                                <w:sz w:val="24"/>
                              </w:rPr>
                              <w:t>Adds the sentence “</w:t>
                            </w:r>
                            <w:r>
                              <w:rPr>
                                <w:rFonts w:ascii="Book Antiqua" w:hAnsi="Book Antiqua"/>
                              </w:rPr>
                              <w:t>Market Participants may submit up to ten Demand Bid</w:t>
                            </w:r>
                            <w:r>
                              <w:rPr>
                                <w:rFonts w:ascii="Book Antiqua" w:hAnsi="Book Antiqua"/>
                                <w:spacing w:val="40"/>
                              </w:rPr>
                              <w:t xml:space="preserve"> </w:t>
                            </w:r>
                            <w:r>
                              <w:rPr>
                                <w:rFonts w:ascii="Book Antiqua" w:hAnsi="Book Antiqua"/>
                              </w:rPr>
                              <w:t>blocks per</w:t>
                            </w:r>
                            <w:r>
                              <w:rPr>
                                <w:rFonts w:ascii="Book Antiqua" w:hAnsi="Book Antiqua"/>
                                <w:spacing w:val="-2"/>
                              </w:rPr>
                              <w:t xml:space="preserve"> </w:t>
                            </w:r>
                            <w:r>
                              <w:rPr>
                                <w:rFonts w:ascii="Book Antiqua" w:hAnsi="Book Antiqua"/>
                              </w:rPr>
                              <w:t>day</w:t>
                            </w:r>
                            <w:r>
                              <w:rPr>
                                <w:rFonts w:ascii="Book Antiqua" w:hAnsi="Book Antiqua"/>
                                <w:spacing w:val="-1"/>
                              </w:rPr>
                              <w:t xml:space="preserve"> </w:t>
                            </w:r>
                            <w:r>
                              <w:rPr>
                                <w:rFonts w:ascii="Book Antiqua" w:hAnsi="Book Antiqua"/>
                              </w:rPr>
                              <w:t>for each Dispatchable</w:t>
                            </w:r>
                            <w:r>
                              <w:rPr>
                                <w:rFonts w:ascii="Book Antiqua" w:hAnsi="Book Antiqua"/>
                                <w:spacing w:val="-3"/>
                              </w:rPr>
                              <w:t xml:space="preserve"> </w:t>
                            </w:r>
                            <w:r>
                              <w:rPr>
                                <w:rFonts w:ascii="Book Antiqua" w:hAnsi="Book Antiqua"/>
                              </w:rPr>
                              <w:t>Asset Related Demand Bids</w:t>
                            </w:r>
                            <w:r>
                              <w:rPr>
                                <w:rFonts w:ascii="Book Antiqua" w:hAnsi="Book Antiqua"/>
                                <w:spacing w:val="-1"/>
                              </w:rPr>
                              <w:t xml:space="preserve"> </w:t>
                            </w:r>
                            <w:r>
                              <w:rPr>
                                <w:rFonts w:ascii="Book Antiqua" w:hAnsi="Book Antiqua"/>
                              </w:rPr>
                              <w:t>the Day-Ahead Energy Market.”</w:t>
                            </w:r>
                          </w:p>
                          <w:p w14:paraId="1145755E" w14:textId="77777777" w:rsidR="00E442B6" w:rsidRDefault="00E442B6">
                            <w:pPr>
                              <w:pStyle w:val="BodyText"/>
                              <w:tabs>
                                <w:tab w:val="left" w:leader="dot" w:pos="1507"/>
                              </w:tabs>
                              <w:spacing w:line="271" w:lineRule="exact"/>
                              <w:ind w:left="67"/>
                            </w:pPr>
                            <w:r>
                              <w:rPr>
                                <w:spacing w:val="-2"/>
                              </w:rPr>
                              <w:t>2.5.3(10)</w:t>
                            </w:r>
                            <w:r>
                              <w:tab/>
                              <w:t>Clarifies</w:t>
                            </w:r>
                            <w:r>
                              <w:rPr>
                                <w:spacing w:val="4"/>
                              </w:rPr>
                              <w:t xml:space="preserve"> </w:t>
                            </w:r>
                            <w:r>
                              <w:t>that</w:t>
                            </w:r>
                            <w:r>
                              <w:rPr>
                                <w:spacing w:val="7"/>
                              </w:rPr>
                              <w:t xml:space="preserve"> </w:t>
                            </w:r>
                            <w:r>
                              <w:t>a</w:t>
                            </w:r>
                            <w:r>
                              <w:rPr>
                                <w:spacing w:val="6"/>
                              </w:rPr>
                              <w:t xml:space="preserve"> </w:t>
                            </w:r>
                            <w:r>
                              <w:t>Supply</w:t>
                            </w:r>
                            <w:r>
                              <w:rPr>
                                <w:spacing w:val="2"/>
                              </w:rPr>
                              <w:t xml:space="preserve"> </w:t>
                            </w:r>
                            <w:r>
                              <w:t>Offer</w:t>
                            </w:r>
                            <w:r>
                              <w:rPr>
                                <w:spacing w:val="7"/>
                              </w:rPr>
                              <w:t xml:space="preserve"> </w:t>
                            </w:r>
                            <w:r>
                              <w:t>for</w:t>
                            </w:r>
                            <w:r>
                              <w:rPr>
                                <w:spacing w:val="8"/>
                              </w:rPr>
                              <w:t xml:space="preserve"> </w:t>
                            </w:r>
                            <w:r>
                              <w:t>a</w:t>
                            </w:r>
                            <w:r>
                              <w:rPr>
                                <w:spacing w:val="6"/>
                              </w:rPr>
                              <w:t xml:space="preserve"> </w:t>
                            </w:r>
                            <w:r>
                              <w:t>Generator</w:t>
                            </w:r>
                            <w:r>
                              <w:rPr>
                                <w:spacing w:val="6"/>
                              </w:rPr>
                              <w:t xml:space="preserve"> </w:t>
                            </w:r>
                            <w:r>
                              <w:t>may</w:t>
                            </w:r>
                            <w:r>
                              <w:rPr>
                                <w:spacing w:val="7"/>
                              </w:rPr>
                              <w:t xml:space="preserve"> </w:t>
                            </w:r>
                            <w:r>
                              <w:t>consist</w:t>
                            </w:r>
                            <w:r>
                              <w:rPr>
                                <w:spacing w:val="6"/>
                              </w:rPr>
                              <w:t xml:space="preserve"> </w:t>
                            </w:r>
                            <w:r>
                              <w:t>of</w:t>
                            </w:r>
                            <w:r>
                              <w:rPr>
                                <w:spacing w:val="6"/>
                              </w:rPr>
                              <w:t xml:space="preserve"> </w:t>
                            </w:r>
                            <w:r>
                              <w:t>up</w:t>
                            </w:r>
                            <w:r>
                              <w:rPr>
                                <w:spacing w:val="7"/>
                              </w:rPr>
                              <w:t xml:space="preserve"> </w:t>
                            </w:r>
                            <w:r>
                              <w:t>to</w:t>
                            </w:r>
                            <w:r>
                              <w:rPr>
                                <w:spacing w:val="7"/>
                              </w:rPr>
                              <w:t xml:space="preserve"> </w:t>
                            </w:r>
                            <w:r>
                              <w:t>ten</w:t>
                            </w:r>
                            <w:r>
                              <w:rPr>
                                <w:spacing w:val="7"/>
                              </w:rPr>
                              <w:t xml:space="preserve"> </w:t>
                            </w:r>
                            <w:r>
                              <w:rPr>
                                <w:spacing w:val="-2"/>
                              </w:rPr>
                              <w:t>incremental</w:t>
                            </w:r>
                          </w:p>
                          <w:p w14:paraId="1145755F" w14:textId="77777777" w:rsidR="00E442B6" w:rsidRDefault="00E442B6">
                            <w:pPr>
                              <w:pStyle w:val="BodyText"/>
                              <w:ind w:left="1507"/>
                            </w:pPr>
                            <w:r>
                              <w:t>Energy</w:t>
                            </w:r>
                            <w:r>
                              <w:rPr>
                                <w:spacing w:val="-5"/>
                              </w:rPr>
                              <w:t xml:space="preserve"> </w:t>
                            </w:r>
                            <w:r>
                              <w:t>offer</w:t>
                            </w:r>
                            <w:r>
                              <w:rPr>
                                <w:spacing w:val="-1"/>
                              </w:rPr>
                              <w:t xml:space="preserve"> </w:t>
                            </w:r>
                            <w:r>
                              <w:rPr>
                                <w:spacing w:val="-2"/>
                              </w:rPr>
                              <w:t>blocks.</w:t>
                            </w:r>
                          </w:p>
                          <w:p w14:paraId="11457560" w14:textId="77777777" w:rsidR="00E442B6" w:rsidRDefault="00E442B6">
                            <w:pPr>
                              <w:pStyle w:val="BodyText"/>
                              <w:tabs>
                                <w:tab w:val="left" w:leader="dot" w:pos="1507"/>
                              </w:tabs>
                              <w:spacing w:before="2"/>
                              <w:ind w:left="67"/>
                            </w:pPr>
                            <w:r>
                              <w:rPr>
                                <w:spacing w:val="-2"/>
                              </w:rPr>
                              <w:t>2.5.3(17)</w:t>
                            </w:r>
                            <w:r>
                              <w:tab/>
                              <w:t>Clarifies</w:t>
                            </w:r>
                            <w:r>
                              <w:rPr>
                                <w:spacing w:val="-3"/>
                              </w:rPr>
                              <w:t xml:space="preserve"> </w:t>
                            </w:r>
                            <w:r>
                              <w:t>that</w:t>
                            </w:r>
                            <w:r>
                              <w:rPr>
                                <w:spacing w:val="-1"/>
                              </w:rPr>
                              <w:t xml:space="preserve"> </w:t>
                            </w:r>
                            <w:r>
                              <w:t>up</w:t>
                            </w:r>
                            <w:r>
                              <w:rPr>
                                <w:spacing w:val="-1"/>
                              </w:rPr>
                              <w:t xml:space="preserve"> </w:t>
                            </w:r>
                            <w:r>
                              <w:t>to</w:t>
                            </w:r>
                            <w:r>
                              <w:rPr>
                                <w:spacing w:val="-1"/>
                              </w:rPr>
                              <w:t xml:space="preserve"> </w:t>
                            </w:r>
                            <w:r>
                              <w:t>fifty</w:t>
                            </w:r>
                            <w:r>
                              <w:rPr>
                                <w:spacing w:val="-1"/>
                              </w:rPr>
                              <w:t xml:space="preserve"> </w:t>
                            </w:r>
                            <w:r>
                              <w:t>Increment</w:t>
                            </w:r>
                            <w:r>
                              <w:rPr>
                                <w:spacing w:val="-1"/>
                              </w:rPr>
                              <w:t xml:space="preserve"> </w:t>
                            </w:r>
                            <w:r>
                              <w:t>Offer</w:t>
                            </w:r>
                            <w:r>
                              <w:rPr>
                                <w:spacing w:val="-1"/>
                              </w:rPr>
                              <w:t xml:space="preserve"> </w:t>
                            </w:r>
                            <w:r>
                              <w:t>blocks</w:t>
                            </w:r>
                            <w:r>
                              <w:rPr>
                                <w:spacing w:val="-1"/>
                              </w:rPr>
                              <w:t xml:space="preserve"> </w:t>
                            </w:r>
                            <w:r>
                              <w:t>per</w:t>
                            </w:r>
                            <w:r>
                              <w:rPr>
                                <w:spacing w:val="-2"/>
                              </w:rPr>
                              <w:t xml:space="preserve"> </w:t>
                            </w:r>
                            <w:r>
                              <w:t>hour</w:t>
                            </w:r>
                            <w:r>
                              <w:rPr>
                                <w:spacing w:val="-2"/>
                              </w:rPr>
                              <w:t xml:space="preserve"> </w:t>
                            </w:r>
                            <w:r>
                              <w:t>can</w:t>
                            </w:r>
                            <w:r>
                              <w:rPr>
                                <w:spacing w:val="-1"/>
                              </w:rPr>
                              <w:t xml:space="preserve"> </w:t>
                            </w:r>
                            <w:r>
                              <w:t>be</w:t>
                            </w:r>
                            <w:r>
                              <w:rPr>
                                <w:spacing w:val="-1"/>
                              </w:rPr>
                              <w:t xml:space="preserve"> </w:t>
                            </w:r>
                            <w:r>
                              <w:rPr>
                                <w:spacing w:val="-2"/>
                              </w:rPr>
                              <w:t>submitted.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573E9" id="docshape130" o:spid="_x0000_s1074" type="#_x0000_t202" style="position:absolute;margin-left:68.3pt;margin-top:13.25pt;width:477.5pt;height:223.8pt;z-index:-15691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" filled="f" strokeweight=".72pt">
                <v:textbox inset="0,0,0,0">
                  <w:txbxContent>
                    <w:p w14:paraId="11457555" w14:textId="77777777" w:rsidR="00E442B6" w:rsidRDefault="00E442B6">
                      <w:pPr>
                        <w:pStyle w:val="BodyText"/>
                        <w:tabs>
                          <w:tab w:val="left" w:pos="1507"/>
                        </w:tabs>
                        <w:spacing w:before="16"/>
                        <w:ind w:left="67" w:right="5258"/>
                      </w:pPr>
                      <w:r>
                        <w:t>Revision:</w:t>
                      </w:r>
                      <w:r>
                        <w:rPr>
                          <w:spacing w:val="-4"/>
                        </w:rPr>
                        <w:t xml:space="preserve"> </w:t>
                      </w:r>
                      <w:r>
                        <w:t>40</w:t>
                      </w:r>
                      <w:r>
                        <w:rPr>
                          <w:spacing w:val="-4"/>
                        </w:rPr>
                        <w:t xml:space="preserve"> </w:t>
                      </w:r>
                      <w:r>
                        <w:t>- Approval</w:t>
                      </w:r>
                      <w:r>
                        <w:rPr>
                          <w:spacing w:val="-4"/>
                        </w:rPr>
                        <w:t xml:space="preserve"> </w:t>
                      </w:r>
                      <w:r>
                        <w:t>Date:</w:t>
                      </w:r>
                      <w:r>
                        <w:rPr>
                          <w:spacing w:val="-4"/>
                        </w:rPr>
                        <w:t xml:space="preserve"> </w:t>
                      </w:r>
                      <w:r>
                        <w:t>May</w:t>
                      </w:r>
                      <w:r>
                        <w:rPr>
                          <w:spacing w:val="-9"/>
                        </w:rPr>
                        <w:t xml:space="preserve"> </w:t>
                      </w:r>
                      <w:r>
                        <w:t>6,</w:t>
                      </w:r>
                      <w:r>
                        <w:rPr>
                          <w:spacing w:val="-4"/>
                        </w:rPr>
                        <w:t xml:space="preserve"> </w:t>
                      </w:r>
                      <w:r>
                        <w:t xml:space="preserve">2011 </w:t>
                      </w:r>
                      <w:r>
                        <w:rPr>
                          <w:u w:val="single"/>
                        </w:rPr>
                        <w:t>Section No.</w:t>
                      </w:r>
                      <w:r>
                        <w:tab/>
                      </w:r>
                      <w:r>
                        <w:rPr>
                          <w:u w:val="single"/>
                        </w:rPr>
                        <w:t>Revision Summary</w:t>
                      </w:r>
                    </w:p>
                    <w:p w14:paraId="11457556" w14:textId="77777777" w:rsidR="00E442B6" w:rsidRDefault="00E442B6">
                      <w:pPr>
                        <w:pStyle w:val="BodyText"/>
                        <w:ind w:left="67"/>
                      </w:pPr>
                      <w:r>
                        <w:rPr>
                          <w:spacing w:val="-2"/>
                        </w:rPr>
                        <w:t>2.5.1,</w:t>
                      </w:r>
                    </w:p>
                    <w:p w14:paraId="11457557" w14:textId="77777777" w:rsidR="00E442B6" w:rsidRDefault="00E442B6">
                      <w:pPr>
                        <w:pStyle w:val="BodyText"/>
                        <w:ind w:left="67"/>
                      </w:pPr>
                      <w:r>
                        <w:rPr>
                          <w:spacing w:val="-2"/>
                        </w:rPr>
                        <w:t>2.5.3(7</w:t>
                      </w:r>
                      <w:proofErr w:type="gramStart"/>
                      <w:r>
                        <w:rPr>
                          <w:spacing w:val="-2"/>
                        </w:rPr>
                        <w:t>)&amp;</w:t>
                      </w:r>
                      <w:proofErr w:type="gramEnd"/>
                      <w:r>
                        <w:rPr>
                          <w:spacing w:val="-2"/>
                        </w:rPr>
                        <w:t>(11),</w:t>
                      </w:r>
                    </w:p>
                    <w:p w14:paraId="11457558" w14:textId="77777777" w:rsidR="00E442B6" w:rsidRDefault="00E442B6">
                      <w:pPr>
                        <w:pStyle w:val="BodyText"/>
                        <w:ind w:left="1507" w:hanging="1440"/>
                      </w:pPr>
                      <w:r>
                        <w:t>6.3</w:t>
                      </w:r>
                      <w:r>
                        <w:rPr>
                          <w:spacing w:val="-2"/>
                        </w:rPr>
                        <w:t xml:space="preserve"> </w:t>
                      </w:r>
                      <w:r>
                        <w:t>&amp;</w:t>
                      </w:r>
                      <w:r>
                        <w:rPr>
                          <w:spacing w:val="-4"/>
                        </w:rPr>
                        <w:t xml:space="preserve"> </w:t>
                      </w:r>
                      <w:r>
                        <w:t>6.3.4….</w:t>
                      </w:r>
                      <w:r>
                        <w:rPr>
                          <w:spacing w:val="-7"/>
                        </w:rPr>
                        <w:t xml:space="preserve"> </w:t>
                      </w:r>
                      <w:r>
                        <w:t>Removes</w:t>
                      </w:r>
                      <w:r>
                        <w:rPr>
                          <w:spacing w:val="80"/>
                        </w:rPr>
                        <w:t xml:space="preserve"> </w:t>
                      </w:r>
                      <w:r>
                        <w:t>language</w:t>
                      </w:r>
                      <w:r>
                        <w:rPr>
                          <w:spacing w:val="80"/>
                          <w:w w:val="150"/>
                        </w:rPr>
                        <w:t xml:space="preserve"> </w:t>
                      </w:r>
                      <w:r>
                        <w:t>that</w:t>
                      </w:r>
                      <w:r>
                        <w:rPr>
                          <w:spacing w:val="80"/>
                        </w:rPr>
                        <w:t xml:space="preserve"> </w:t>
                      </w:r>
                      <w:r>
                        <w:t>prohibited</w:t>
                      </w:r>
                      <w:r>
                        <w:rPr>
                          <w:spacing w:val="80"/>
                        </w:rPr>
                        <w:t xml:space="preserve"> </w:t>
                      </w:r>
                      <w:r>
                        <w:t>updates</w:t>
                      </w:r>
                      <w:r>
                        <w:rPr>
                          <w:spacing w:val="80"/>
                        </w:rPr>
                        <w:t xml:space="preserve"> </w:t>
                      </w:r>
                      <w:r>
                        <w:t>to</w:t>
                      </w:r>
                      <w:r>
                        <w:rPr>
                          <w:spacing w:val="80"/>
                        </w:rPr>
                        <w:t xml:space="preserve"> </w:t>
                      </w:r>
                      <w:r>
                        <w:t>the</w:t>
                      </w:r>
                      <w:r>
                        <w:rPr>
                          <w:spacing w:val="80"/>
                        </w:rPr>
                        <w:t xml:space="preserve"> </w:t>
                      </w:r>
                      <w:r>
                        <w:t>Start-Up</w:t>
                      </w:r>
                      <w:r>
                        <w:rPr>
                          <w:spacing w:val="80"/>
                          <w:w w:val="150"/>
                        </w:rPr>
                        <w:t xml:space="preserve"> </w:t>
                      </w:r>
                      <w:r>
                        <w:t>and</w:t>
                      </w:r>
                      <w:r>
                        <w:rPr>
                          <w:spacing w:val="80"/>
                        </w:rPr>
                        <w:t xml:space="preserve"> </w:t>
                      </w:r>
                      <w:r>
                        <w:t>No-Load</w:t>
                      </w:r>
                      <w:r>
                        <w:rPr>
                          <w:spacing w:val="40"/>
                        </w:rPr>
                        <w:t xml:space="preserve"> </w:t>
                      </w:r>
                      <w:r>
                        <w:t>parameters of the Supply Offer during the Re-Offer Period.</w:t>
                      </w:r>
                    </w:p>
                    <w:p w14:paraId="11457559" w14:textId="77777777" w:rsidR="00E442B6" w:rsidRDefault="00E442B6">
                      <w:pPr>
                        <w:pStyle w:val="BodyText"/>
                        <w:tabs>
                          <w:tab w:val="left" w:leader="dot" w:pos="1507"/>
                        </w:tabs>
                        <w:ind w:left="67"/>
                      </w:pPr>
                      <w:r>
                        <w:rPr>
                          <w:spacing w:val="-2"/>
                        </w:rPr>
                        <w:t>2.5.2(2)</w:t>
                      </w:r>
                      <w:r>
                        <w:tab/>
                        <w:t>Clarifies</w:t>
                      </w:r>
                      <w:r>
                        <w:rPr>
                          <w:spacing w:val="1"/>
                        </w:rPr>
                        <w:t xml:space="preserve"> </w:t>
                      </w:r>
                      <w:r>
                        <w:t>that</w:t>
                      </w:r>
                      <w:r>
                        <w:rPr>
                          <w:spacing w:val="2"/>
                        </w:rPr>
                        <w:t xml:space="preserve"> </w:t>
                      </w:r>
                      <w:r>
                        <w:t>only one hourly fixed</w:t>
                      </w:r>
                      <w:r>
                        <w:rPr>
                          <w:spacing w:val="2"/>
                        </w:rPr>
                        <w:t xml:space="preserve"> </w:t>
                      </w:r>
                      <w:r>
                        <w:t>Demand</w:t>
                      </w:r>
                      <w:r>
                        <w:rPr>
                          <w:spacing w:val="1"/>
                        </w:rPr>
                        <w:t xml:space="preserve"> </w:t>
                      </w:r>
                      <w:r>
                        <w:t>Bid</w:t>
                      </w:r>
                      <w:r>
                        <w:rPr>
                          <w:spacing w:val="2"/>
                        </w:rPr>
                        <w:t xml:space="preserve"> </w:t>
                      </w:r>
                      <w:r>
                        <w:t>quantity</w:t>
                      </w:r>
                      <w:r>
                        <w:rPr>
                          <w:spacing w:val="-3"/>
                        </w:rPr>
                        <w:t xml:space="preserve"> </w:t>
                      </w:r>
                      <w:r>
                        <w:t>can</w:t>
                      </w:r>
                      <w:r>
                        <w:rPr>
                          <w:spacing w:val="1"/>
                        </w:rPr>
                        <w:t xml:space="preserve"> </w:t>
                      </w:r>
                      <w:r>
                        <w:t>be</w:t>
                      </w:r>
                      <w:r>
                        <w:rPr>
                          <w:spacing w:val="1"/>
                        </w:rPr>
                        <w:t xml:space="preserve"> </w:t>
                      </w:r>
                      <w:r>
                        <w:t>submitted</w:t>
                      </w:r>
                      <w:r>
                        <w:rPr>
                          <w:spacing w:val="4"/>
                        </w:rPr>
                        <w:t xml:space="preserve"> </w:t>
                      </w:r>
                      <w:r>
                        <w:t>for</w:t>
                      </w:r>
                      <w:r>
                        <w:rPr>
                          <w:spacing w:val="1"/>
                        </w:rPr>
                        <w:t xml:space="preserve"> </w:t>
                      </w:r>
                      <w:r>
                        <w:rPr>
                          <w:spacing w:val="-5"/>
                        </w:rPr>
                        <w:t>the</w:t>
                      </w:r>
                    </w:p>
                    <w:p w14:paraId="1145755A" w14:textId="77777777" w:rsidR="00E442B6" w:rsidRDefault="00E442B6">
                      <w:pPr>
                        <w:pStyle w:val="BodyText"/>
                        <w:ind w:left="1507"/>
                      </w:pPr>
                      <w:proofErr w:type="gramStart"/>
                      <w:r>
                        <w:t>next</w:t>
                      </w:r>
                      <w:proofErr w:type="gramEnd"/>
                      <w:r>
                        <w:rPr>
                          <w:spacing w:val="-4"/>
                        </w:rPr>
                        <w:t xml:space="preserve"> </w:t>
                      </w:r>
                      <w:r>
                        <w:t>Operating</w:t>
                      </w:r>
                      <w:r>
                        <w:rPr>
                          <w:spacing w:val="-4"/>
                        </w:rPr>
                        <w:t xml:space="preserve"> Day.</w:t>
                      </w:r>
                    </w:p>
                    <w:p w14:paraId="1145755B" w14:textId="77777777" w:rsidR="00E442B6" w:rsidRDefault="00E442B6">
                      <w:pPr>
                        <w:pStyle w:val="BodyText"/>
                        <w:tabs>
                          <w:tab w:val="left" w:leader="dot" w:pos="1507"/>
                        </w:tabs>
                        <w:ind w:left="67"/>
                      </w:pPr>
                      <w:r>
                        <w:rPr>
                          <w:spacing w:val="-2"/>
                        </w:rPr>
                        <w:t>2.5.2(9)</w:t>
                      </w:r>
                      <w:r>
                        <w:tab/>
                        <w:t>Clarifies</w:t>
                      </w:r>
                      <w:r>
                        <w:rPr>
                          <w:spacing w:val="-4"/>
                        </w:rPr>
                        <w:t xml:space="preserve"> </w:t>
                      </w:r>
                      <w:r>
                        <w:t>that</w:t>
                      </w:r>
                      <w:r>
                        <w:rPr>
                          <w:spacing w:val="-1"/>
                        </w:rPr>
                        <w:t xml:space="preserve"> </w:t>
                      </w:r>
                      <w:r>
                        <w:t>up</w:t>
                      </w:r>
                      <w:r>
                        <w:rPr>
                          <w:spacing w:val="-1"/>
                        </w:rPr>
                        <w:t xml:space="preserve"> </w:t>
                      </w:r>
                      <w:r>
                        <w:t>to</w:t>
                      </w:r>
                      <w:r>
                        <w:rPr>
                          <w:spacing w:val="-1"/>
                        </w:rPr>
                        <w:t xml:space="preserve"> </w:t>
                      </w:r>
                      <w:r>
                        <w:t>ten</w:t>
                      </w:r>
                      <w:r>
                        <w:rPr>
                          <w:spacing w:val="-1"/>
                        </w:rPr>
                        <w:t xml:space="preserve"> </w:t>
                      </w:r>
                      <w:r>
                        <w:t>price</w:t>
                      </w:r>
                      <w:r>
                        <w:rPr>
                          <w:spacing w:val="-2"/>
                        </w:rPr>
                        <w:t xml:space="preserve"> </w:t>
                      </w:r>
                      <w:r>
                        <w:t>sensitive</w:t>
                      </w:r>
                      <w:r>
                        <w:rPr>
                          <w:spacing w:val="-2"/>
                        </w:rPr>
                        <w:t xml:space="preserve"> </w:t>
                      </w:r>
                      <w:r>
                        <w:t>Demand</w:t>
                      </w:r>
                      <w:r>
                        <w:rPr>
                          <w:spacing w:val="1"/>
                        </w:rPr>
                        <w:t xml:space="preserve"> </w:t>
                      </w:r>
                      <w:r>
                        <w:t>Bid</w:t>
                      </w:r>
                      <w:r>
                        <w:rPr>
                          <w:spacing w:val="-1"/>
                        </w:rPr>
                        <w:t xml:space="preserve"> </w:t>
                      </w:r>
                      <w:r>
                        <w:t>blocks</w:t>
                      </w:r>
                      <w:r>
                        <w:rPr>
                          <w:spacing w:val="-1"/>
                        </w:rPr>
                        <w:t xml:space="preserve"> </w:t>
                      </w:r>
                      <w:r>
                        <w:t>can</w:t>
                      </w:r>
                      <w:r>
                        <w:rPr>
                          <w:spacing w:val="-1"/>
                        </w:rPr>
                        <w:t xml:space="preserve"> </w:t>
                      </w:r>
                      <w:r>
                        <w:t>be</w:t>
                      </w:r>
                      <w:r>
                        <w:rPr>
                          <w:spacing w:val="-2"/>
                        </w:rPr>
                        <w:t xml:space="preserve"> submitted.</w:t>
                      </w:r>
                    </w:p>
                    <w:p w14:paraId="1145755C" w14:textId="77777777" w:rsidR="00E442B6" w:rsidRDefault="00E442B6">
                      <w:pPr>
                        <w:pStyle w:val="BodyText"/>
                        <w:tabs>
                          <w:tab w:val="left" w:leader="dot" w:pos="1507"/>
                        </w:tabs>
                        <w:ind w:left="67"/>
                      </w:pPr>
                      <w:r>
                        <w:rPr>
                          <w:spacing w:val="-2"/>
                        </w:rPr>
                        <w:t>2.5.2(16)</w:t>
                      </w:r>
                      <w:r>
                        <w:tab/>
                        <w:t>Clarifies</w:t>
                      </w:r>
                      <w:r>
                        <w:rPr>
                          <w:spacing w:val="-1"/>
                        </w:rPr>
                        <w:t xml:space="preserve"> </w:t>
                      </w:r>
                      <w:r>
                        <w:t>that</w:t>
                      </w:r>
                      <w:r>
                        <w:rPr>
                          <w:spacing w:val="-1"/>
                        </w:rPr>
                        <w:t xml:space="preserve"> </w:t>
                      </w:r>
                      <w:r>
                        <w:t>up</w:t>
                      </w:r>
                      <w:r>
                        <w:rPr>
                          <w:spacing w:val="-1"/>
                        </w:rPr>
                        <w:t xml:space="preserve"> </w:t>
                      </w:r>
                      <w:r>
                        <w:t>to</w:t>
                      </w:r>
                      <w:r>
                        <w:rPr>
                          <w:spacing w:val="-1"/>
                        </w:rPr>
                        <w:t xml:space="preserve"> </w:t>
                      </w:r>
                      <w:r>
                        <w:t>fifty</w:t>
                      </w:r>
                      <w:r>
                        <w:rPr>
                          <w:spacing w:val="-3"/>
                        </w:rPr>
                        <w:t xml:space="preserve"> </w:t>
                      </w:r>
                      <w:r>
                        <w:t>Decrement</w:t>
                      </w:r>
                      <w:r>
                        <w:rPr>
                          <w:spacing w:val="-1"/>
                        </w:rPr>
                        <w:t xml:space="preserve"> </w:t>
                      </w:r>
                      <w:r>
                        <w:t>Bid</w:t>
                      </w:r>
                      <w:r>
                        <w:rPr>
                          <w:spacing w:val="-1"/>
                        </w:rPr>
                        <w:t xml:space="preserve"> </w:t>
                      </w:r>
                      <w:r>
                        <w:t>blocks</w:t>
                      </w:r>
                      <w:r>
                        <w:rPr>
                          <w:spacing w:val="-1"/>
                        </w:rPr>
                        <w:t xml:space="preserve"> </w:t>
                      </w:r>
                      <w:r>
                        <w:t>per</w:t>
                      </w:r>
                      <w:r>
                        <w:rPr>
                          <w:spacing w:val="-1"/>
                        </w:rPr>
                        <w:t xml:space="preserve"> </w:t>
                      </w:r>
                      <w:r>
                        <w:t>hour</w:t>
                      </w:r>
                      <w:r>
                        <w:rPr>
                          <w:spacing w:val="-2"/>
                        </w:rPr>
                        <w:t xml:space="preserve"> </w:t>
                      </w:r>
                      <w:r>
                        <w:t>can</w:t>
                      </w:r>
                      <w:r>
                        <w:rPr>
                          <w:spacing w:val="-1"/>
                        </w:rPr>
                        <w:t xml:space="preserve"> </w:t>
                      </w:r>
                      <w:r>
                        <w:t>be</w:t>
                      </w:r>
                      <w:r>
                        <w:rPr>
                          <w:spacing w:val="-1"/>
                        </w:rPr>
                        <w:t xml:space="preserve"> </w:t>
                      </w:r>
                      <w:r>
                        <w:rPr>
                          <w:spacing w:val="-2"/>
                        </w:rPr>
                        <w:t>submitted.</w:t>
                      </w:r>
                    </w:p>
                    <w:p w14:paraId="1145755D" w14:textId="77777777" w:rsidR="00E442B6" w:rsidRDefault="00E442B6">
                      <w:pPr>
                        <w:spacing w:before="5"/>
                        <w:ind w:left="1507" w:right="102" w:hanging="1440"/>
                        <w:jc w:val="both"/>
                        <w:rPr>
                          <w:rFonts w:ascii="Book Antiqua" w:hAnsi="Book Antiqua"/>
                        </w:rPr>
                      </w:pPr>
                      <w:r>
                        <w:rPr>
                          <w:sz w:val="24"/>
                        </w:rPr>
                        <w:t>2.5.2(18)…….</w:t>
                      </w:r>
                      <w:r>
                        <w:rPr>
                          <w:spacing w:val="-15"/>
                          <w:sz w:val="24"/>
                        </w:rPr>
                        <w:t xml:space="preserve"> </w:t>
                      </w:r>
                      <w:r>
                        <w:rPr>
                          <w:sz w:val="24"/>
                        </w:rPr>
                        <w:t>Adds the sentence “</w:t>
                      </w:r>
                      <w:r>
                        <w:rPr>
                          <w:rFonts w:ascii="Book Antiqua" w:hAnsi="Book Antiqua"/>
                        </w:rPr>
                        <w:t>Market Participants may submit up to ten Demand Bid</w:t>
                      </w:r>
                      <w:r>
                        <w:rPr>
                          <w:rFonts w:ascii="Book Antiqua" w:hAnsi="Book Antiqua"/>
                          <w:spacing w:val="40"/>
                        </w:rPr>
                        <w:t xml:space="preserve"> </w:t>
                      </w:r>
                      <w:r>
                        <w:rPr>
                          <w:rFonts w:ascii="Book Antiqua" w:hAnsi="Book Antiqua"/>
                        </w:rPr>
                        <w:t>blocks per</w:t>
                      </w:r>
                      <w:r>
                        <w:rPr>
                          <w:rFonts w:ascii="Book Antiqua" w:hAnsi="Book Antiqua"/>
                          <w:spacing w:val="-2"/>
                        </w:rPr>
                        <w:t xml:space="preserve"> </w:t>
                      </w:r>
                      <w:r>
                        <w:rPr>
                          <w:rFonts w:ascii="Book Antiqua" w:hAnsi="Book Antiqua"/>
                        </w:rPr>
                        <w:t>day</w:t>
                      </w:r>
                      <w:r>
                        <w:rPr>
                          <w:rFonts w:ascii="Book Antiqua" w:hAnsi="Book Antiqua"/>
                          <w:spacing w:val="-1"/>
                        </w:rPr>
                        <w:t xml:space="preserve"> </w:t>
                      </w:r>
                      <w:r>
                        <w:rPr>
                          <w:rFonts w:ascii="Book Antiqua" w:hAnsi="Book Antiqua"/>
                        </w:rPr>
                        <w:t>for each Dispatchable</w:t>
                      </w:r>
                      <w:r>
                        <w:rPr>
                          <w:rFonts w:ascii="Book Antiqua" w:hAnsi="Book Antiqua"/>
                          <w:spacing w:val="-3"/>
                        </w:rPr>
                        <w:t xml:space="preserve"> </w:t>
                      </w:r>
                      <w:r>
                        <w:rPr>
                          <w:rFonts w:ascii="Book Antiqua" w:hAnsi="Book Antiqua"/>
                        </w:rPr>
                        <w:t>Asset Related Demand Bids</w:t>
                      </w:r>
                      <w:r>
                        <w:rPr>
                          <w:rFonts w:ascii="Book Antiqua" w:hAnsi="Book Antiqua"/>
                          <w:spacing w:val="-1"/>
                        </w:rPr>
                        <w:t xml:space="preserve"> </w:t>
                      </w:r>
                      <w:r>
                        <w:rPr>
                          <w:rFonts w:ascii="Book Antiqua" w:hAnsi="Book Antiqua"/>
                        </w:rPr>
                        <w:t>the Day-Ahead Energy Market.”</w:t>
                      </w:r>
                    </w:p>
                    <w:p w14:paraId="1145755E" w14:textId="77777777" w:rsidR="00E442B6" w:rsidRDefault="00E442B6">
                      <w:pPr>
                        <w:pStyle w:val="BodyText"/>
                        <w:tabs>
                          <w:tab w:val="left" w:leader="dot" w:pos="1507"/>
                        </w:tabs>
                        <w:spacing w:line="271" w:lineRule="exact"/>
                        <w:ind w:left="67"/>
                      </w:pPr>
                      <w:r>
                        <w:rPr>
                          <w:spacing w:val="-2"/>
                        </w:rPr>
                        <w:t>2.5.3(10)</w:t>
                      </w:r>
                      <w:r>
                        <w:tab/>
                        <w:t>Clarifies</w:t>
                      </w:r>
                      <w:r>
                        <w:rPr>
                          <w:spacing w:val="4"/>
                        </w:rPr>
                        <w:t xml:space="preserve"> </w:t>
                      </w:r>
                      <w:r>
                        <w:t>that</w:t>
                      </w:r>
                      <w:r>
                        <w:rPr>
                          <w:spacing w:val="7"/>
                        </w:rPr>
                        <w:t xml:space="preserve"> </w:t>
                      </w:r>
                      <w:r>
                        <w:t>a</w:t>
                      </w:r>
                      <w:r>
                        <w:rPr>
                          <w:spacing w:val="6"/>
                        </w:rPr>
                        <w:t xml:space="preserve"> </w:t>
                      </w:r>
                      <w:r>
                        <w:t>Supply</w:t>
                      </w:r>
                      <w:r>
                        <w:rPr>
                          <w:spacing w:val="2"/>
                        </w:rPr>
                        <w:t xml:space="preserve"> </w:t>
                      </w:r>
                      <w:r>
                        <w:t>Offer</w:t>
                      </w:r>
                      <w:r>
                        <w:rPr>
                          <w:spacing w:val="7"/>
                        </w:rPr>
                        <w:t xml:space="preserve"> </w:t>
                      </w:r>
                      <w:r>
                        <w:t>for</w:t>
                      </w:r>
                      <w:r>
                        <w:rPr>
                          <w:spacing w:val="8"/>
                        </w:rPr>
                        <w:t xml:space="preserve"> </w:t>
                      </w:r>
                      <w:r>
                        <w:t>a</w:t>
                      </w:r>
                      <w:r>
                        <w:rPr>
                          <w:spacing w:val="6"/>
                        </w:rPr>
                        <w:t xml:space="preserve"> </w:t>
                      </w:r>
                      <w:r>
                        <w:t>Generator</w:t>
                      </w:r>
                      <w:r>
                        <w:rPr>
                          <w:spacing w:val="6"/>
                        </w:rPr>
                        <w:t xml:space="preserve"> </w:t>
                      </w:r>
                      <w:r>
                        <w:t>may</w:t>
                      </w:r>
                      <w:r>
                        <w:rPr>
                          <w:spacing w:val="7"/>
                        </w:rPr>
                        <w:t xml:space="preserve"> </w:t>
                      </w:r>
                      <w:r>
                        <w:t>consist</w:t>
                      </w:r>
                      <w:r>
                        <w:rPr>
                          <w:spacing w:val="6"/>
                        </w:rPr>
                        <w:t xml:space="preserve"> </w:t>
                      </w:r>
                      <w:r>
                        <w:t>of</w:t>
                      </w:r>
                      <w:r>
                        <w:rPr>
                          <w:spacing w:val="6"/>
                        </w:rPr>
                        <w:t xml:space="preserve"> </w:t>
                      </w:r>
                      <w:r>
                        <w:t>up</w:t>
                      </w:r>
                      <w:r>
                        <w:rPr>
                          <w:spacing w:val="7"/>
                        </w:rPr>
                        <w:t xml:space="preserve"> </w:t>
                      </w:r>
                      <w:r>
                        <w:t>to</w:t>
                      </w:r>
                      <w:r>
                        <w:rPr>
                          <w:spacing w:val="7"/>
                        </w:rPr>
                        <w:t xml:space="preserve"> </w:t>
                      </w:r>
                      <w:r>
                        <w:t>ten</w:t>
                      </w:r>
                      <w:r>
                        <w:rPr>
                          <w:spacing w:val="7"/>
                        </w:rPr>
                        <w:t xml:space="preserve"> </w:t>
                      </w:r>
                      <w:r>
                        <w:rPr>
                          <w:spacing w:val="-2"/>
                        </w:rPr>
                        <w:t>incremental</w:t>
                      </w:r>
                    </w:p>
                    <w:p w14:paraId="1145755F" w14:textId="77777777" w:rsidR="00E442B6" w:rsidRDefault="00E442B6">
                      <w:pPr>
                        <w:pStyle w:val="BodyText"/>
                        <w:ind w:left="1507"/>
                      </w:pPr>
                      <w:r>
                        <w:t>Energy</w:t>
                      </w:r>
                      <w:r>
                        <w:rPr>
                          <w:spacing w:val="-5"/>
                        </w:rPr>
                        <w:t xml:space="preserve"> </w:t>
                      </w:r>
                      <w:r>
                        <w:t>offer</w:t>
                      </w:r>
                      <w:r>
                        <w:rPr>
                          <w:spacing w:val="-1"/>
                        </w:rPr>
                        <w:t xml:space="preserve"> </w:t>
                      </w:r>
                      <w:r>
                        <w:rPr>
                          <w:spacing w:val="-2"/>
                        </w:rPr>
                        <w:t>blocks.</w:t>
                      </w:r>
                    </w:p>
                    <w:p w14:paraId="11457560" w14:textId="77777777" w:rsidR="00E442B6" w:rsidRDefault="00E442B6">
                      <w:pPr>
                        <w:pStyle w:val="BodyText"/>
                        <w:tabs>
                          <w:tab w:val="left" w:leader="dot" w:pos="1507"/>
                        </w:tabs>
                        <w:spacing w:before="2"/>
                        <w:ind w:left="67"/>
                      </w:pPr>
                      <w:r>
                        <w:rPr>
                          <w:spacing w:val="-2"/>
                        </w:rPr>
                        <w:t>2.5.3(17)</w:t>
                      </w:r>
                      <w:r>
                        <w:tab/>
                        <w:t>Clarifies</w:t>
                      </w:r>
                      <w:r>
                        <w:rPr>
                          <w:spacing w:val="-3"/>
                        </w:rPr>
                        <w:t xml:space="preserve"> </w:t>
                      </w:r>
                      <w:r>
                        <w:t>that</w:t>
                      </w:r>
                      <w:r>
                        <w:rPr>
                          <w:spacing w:val="-1"/>
                        </w:rPr>
                        <w:t xml:space="preserve"> </w:t>
                      </w:r>
                      <w:r>
                        <w:t>up</w:t>
                      </w:r>
                      <w:r>
                        <w:rPr>
                          <w:spacing w:val="-1"/>
                        </w:rPr>
                        <w:t xml:space="preserve"> </w:t>
                      </w:r>
                      <w:r>
                        <w:t>to</w:t>
                      </w:r>
                      <w:r>
                        <w:rPr>
                          <w:spacing w:val="-1"/>
                        </w:rPr>
                        <w:t xml:space="preserve"> </w:t>
                      </w:r>
                      <w:r>
                        <w:t>fifty</w:t>
                      </w:r>
                      <w:r>
                        <w:rPr>
                          <w:spacing w:val="-1"/>
                        </w:rPr>
                        <w:t xml:space="preserve"> </w:t>
                      </w:r>
                      <w:r>
                        <w:t>Increment</w:t>
                      </w:r>
                      <w:r>
                        <w:rPr>
                          <w:spacing w:val="-1"/>
                        </w:rPr>
                        <w:t xml:space="preserve"> </w:t>
                      </w:r>
                      <w:r>
                        <w:t>Offer</w:t>
                      </w:r>
                      <w:r>
                        <w:rPr>
                          <w:spacing w:val="-1"/>
                        </w:rPr>
                        <w:t xml:space="preserve"> </w:t>
                      </w:r>
                      <w:r>
                        <w:t>blocks</w:t>
                      </w:r>
                      <w:r>
                        <w:rPr>
                          <w:spacing w:val="-1"/>
                        </w:rPr>
                        <w:t xml:space="preserve"> </w:t>
                      </w:r>
                      <w:r>
                        <w:t>per</w:t>
                      </w:r>
                      <w:r>
                        <w:rPr>
                          <w:spacing w:val="-2"/>
                        </w:rPr>
                        <w:t xml:space="preserve"> </w:t>
                      </w:r>
                      <w:r>
                        <w:t>hour</w:t>
                      </w:r>
                      <w:r>
                        <w:rPr>
                          <w:spacing w:val="-2"/>
                        </w:rPr>
                        <w:t xml:space="preserve"> </w:t>
                      </w:r>
                      <w:r>
                        <w:t>can</w:t>
                      </w:r>
                      <w:r>
                        <w:rPr>
                          <w:spacing w:val="-1"/>
                        </w:rPr>
                        <w:t xml:space="preserve"> </w:t>
                      </w:r>
                      <w:r>
                        <w:t>be</w:t>
                      </w:r>
                      <w:r>
                        <w:rPr>
                          <w:spacing w:val="-1"/>
                        </w:rPr>
                        <w:t xml:space="preserve"> </w:t>
                      </w:r>
                      <w:r>
                        <w:rPr>
                          <w:spacing w:val="-2"/>
                        </w:rPr>
                        <w:t>submitted.</w:t>
                      </w:r>
                    </w:p>
                  </w:txbxContent>
                </v:textbox>
                <w10:wrap type="topAndBottom" anchorx="page"/>
              </v:shape>
            </w:pict>
          </mc:Fallback>
        </mc:AlternateContent>
      </w:r>
    </w:p>
    <w:p w14:paraId="114572D6" w14:textId="77777777" w:rsidR="00DA0762" w:rsidRDefault="00DA0762">
      <w:pPr>
        <w:pStyle w:val="BodyText"/>
        <w:rPr>
          <w:sz w:val="20"/>
        </w:rPr>
      </w:pPr>
    </w:p>
    <w:p w14:paraId="114572D7" w14:textId="77777777" w:rsidR="00DA0762" w:rsidRDefault="00BF3316">
      <w:pPr>
        <w:pStyle w:val="BodyText"/>
        <w:spacing w:before="3"/>
        <w:rPr>
          <w:sz w:val="23"/>
        </w:rPr>
      </w:pPr>
      <w:r>
        <w:rPr>
          <w:noProof/>
        </w:rPr>
        <mc:AlternateContent>
          <mc:Choice Requires="wps">
            <w:drawing>
              <wp:anchor distT="0" distB="0" distL="0" distR="0" simplePos="0" relativeHeight="487625216" behindDoc="1" locked="0" layoutInCell="1" allowOverlap="1" wp14:anchorId="114573EB" wp14:editId="114573EC">
                <wp:simplePos x="0" y="0"/>
                <wp:positionH relativeFrom="page">
                  <wp:posOffset>867410</wp:posOffset>
                </wp:positionH>
                <wp:positionV relativeFrom="paragraph">
                  <wp:posOffset>190500</wp:posOffset>
                </wp:positionV>
                <wp:extent cx="6064250" cy="2138680"/>
                <wp:effectExtent l="0" t="0" r="0" b="0"/>
                <wp:wrapTopAndBottom/>
                <wp:docPr id="87" name="docshape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213868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457561" w14:textId="77777777" w:rsidR="00E442B6" w:rsidRDefault="00E442B6">
                            <w:pPr>
                              <w:pStyle w:val="BodyText"/>
                              <w:tabs>
                                <w:tab w:val="left" w:pos="1507"/>
                              </w:tabs>
                              <w:spacing w:before="16"/>
                              <w:ind w:left="67" w:right="5258"/>
                            </w:pPr>
                            <w:r>
                              <w:t>Revision:</w:t>
                            </w:r>
                            <w:r>
                              <w:rPr>
                                <w:spacing w:val="-5"/>
                              </w:rPr>
                              <w:t xml:space="preserve"> </w:t>
                            </w:r>
                            <w:r>
                              <w:t>41</w:t>
                            </w:r>
                            <w:r>
                              <w:rPr>
                                <w:spacing w:val="-5"/>
                              </w:rPr>
                              <w:t xml:space="preserve"> </w:t>
                            </w:r>
                            <w:r>
                              <w:t>- Approval</w:t>
                            </w:r>
                            <w:r>
                              <w:rPr>
                                <w:spacing w:val="-5"/>
                              </w:rPr>
                              <w:t xml:space="preserve"> </w:t>
                            </w:r>
                            <w:r>
                              <w:t>Date:</w:t>
                            </w:r>
                            <w:r>
                              <w:rPr>
                                <w:spacing w:val="-5"/>
                              </w:rPr>
                              <w:t xml:space="preserve"> </w:t>
                            </w:r>
                            <w:r>
                              <w:t>June</w:t>
                            </w:r>
                            <w:r>
                              <w:rPr>
                                <w:spacing w:val="-6"/>
                              </w:rPr>
                              <w:t xml:space="preserve"> </w:t>
                            </w:r>
                            <w:r>
                              <w:t>1,</w:t>
                            </w:r>
                            <w:r>
                              <w:rPr>
                                <w:spacing w:val="-5"/>
                              </w:rPr>
                              <w:t xml:space="preserve"> </w:t>
                            </w:r>
                            <w:r>
                              <w:t xml:space="preserve">2012 </w:t>
                            </w:r>
                            <w:r>
                              <w:rPr>
                                <w:u w:val="single"/>
                              </w:rPr>
                              <w:t>Section No.</w:t>
                            </w:r>
                            <w:r>
                              <w:tab/>
                            </w:r>
                            <w:r>
                              <w:rPr>
                                <w:u w:val="single"/>
                              </w:rPr>
                              <w:t>Revision Summary</w:t>
                            </w:r>
                          </w:p>
                          <w:p w14:paraId="11457562" w14:textId="77777777" w:rsidR="00E442B6" w:rsidRDefault="00E442B6">
                            <w:pPr>
                              <w:pStyle w:val="BodyText"/>
                              <w:tabs>
                                <w:tab w:val="left" w:leader="dot" w:pos="1507"/>
                              </w:tabs>
                              <w:ind w:left="67"/>
                            </w:pPr>
                            <w:r>
                              <w:rPr>
                                <w:spacing w:val="-5"/>
                              </w:rPr>
                              <w:t>1.3</w:t>
                            </w:r>
                            <w:r>
                              <w:tab/>
                              <w:t>Revises</w:t>
                            </w:r>
                            <w:r>
                              <w:rPr>
                                <w:spacing w:val="-4"/>
                              </w:rPr>
                              <w:t xml:space="preserve"> </w:t>
                            </w:r>
                            <w:r>
                              <w:t>the</w:t>
                            </w:r>
                            <w:r>
                              <w:rPr>
                                <w:spacing w:val="-2"/>
                              </w:rPr>
                              <w:t xml:space="preserve"> </w:t>
                            </w:r>
                            <w:r>
                              <w:t>section</w:t>
                            </w:r>
                            <w:r>
                              <w:rPr>
                                <w:spacing w:val="-1"/>
                              </w:rPr>
                              <w:t xml:space="preserve"> </w:t>
                            </w:r>
                            <w:r>
                              <w:t>to</w:t>
                            </w:r>
                            <w:r>
                              <w:rPr>
                                <w:spacing w:val="-1"/>
                              </w:rPr>
                              <w:t xml:space="preserve"> </w:t>
                            </w:r>
                            <w:r>
                              <w:t>add</w:t>
                            </w:r>
                            <w:r>
                              <w:rPr>
                                <w:spacing w:val="-1"/>
                              </w:rPr>
                              <w:t xml:space="preserve"> </w:t>
                            </w:r>
                            <w:r>
                              <w:t>Demand</w:t>
                            </w:r>
                            <w:r>
                              <w:rPr>
                                <w:spacing w:val="1"/>
                              </w:rPr>
                              <w:t xml:space="preserve"> </w:t>
                            </w:r>
                            <w:r>
                              <w:t>Reduction</w:t>
                            </w:r>
                            <w:r>
                              <w:rPr>
                                <w:spacing w:val="-1"/>
                              </w:rPr>
                              <w:t xml:space="preserve"> </w:t>
                            </w:r>
                            <w:r>
                              <w:rPr>
                                <w:spacing w:val="-2"/>
                              </w:rPr>
                              <w:t>Offers.</w:t>
                            </w:r>
                          </w:p>
                          <w:p w14:paraId="11457563" w14:textId="77777777" w:rsidR="00E442B6" w:rsidRDefault="00E442B6">
                            <w:pPr>
                              <w:pStyle w:val="BodyText"/>
                              <w:ind w:left="1507" w:right="101" w:hanging="1440"/>
                              <w:jc w:val="both"/>
                            </w:pPr>
                            <w:r>
                              <w:t>1.3.4.2……….Adds Day-Ahead Demand Reduction Offer of Real-Time Demand Response Asset.</w:t>
                            </w:r>
                            <w:r>
                              <w:rPr>
                                <w:spacing w:val="40"/>
                              </w:rPr>
                              <w:t xml:space="preserve"> </w:t>
                            </w:r>
                            <w:r>
                              <w:t>Changes OP-4 dispatch trigger to declaration from forecast OP-4.</w:t>
                            </w:r>
                            <w:r>
                              <w:rPr>
                                <w:spacing w:val="40"/>
                              </w:rPr>
                              <w:t xml:space="preserve"> </w:t>
                            </w:r>
                            <w:r>
                              <w:t>Deletes third paragraph and adds a new paragraph to describe capacity and energy dispatch of Real-Time Demand Response Resources, Real-Time Emergency Generation Resources (OP-4 dispatch) and energy dispatch under Appendix III.E of Real-Time Demand Response Assets.</w:t>
                            </w:r>
                          </w:p>
                          <w:p w14:paraId="11457564" w14:textId="77777777" w:rsidR="00E442B6" w:rsidRDefault="00E442B6">
                            <w:pPr>
                              <w:pStyle w:val="BodyText"/>
                              <w:ind w:left="1507" w:right="108" w:hanging="1440"/>
                              <w:jc w:val="both"/>
                            </w:pPr>
                            <w:r>
                              <w:t>2.3…………..</w:t>
                            </w:r>
                            <w:r>
                              <w:rPr>
                                <w:spacing w:val="-2"/>
                              </w:rPr>
                              <w:t xml:space="preserve"> </w:t>
                            </w:r>
                            <w:r>
                              <w:t xml:space="preserve">Revises dispatch language to eliminate advance notice and deletes the word </w:t>
                            </w:r>
                            <w:r>
                              <w:rPr>
                                <w:spacing w:val="-2"/>
                              </w:rPr>
                              <w:t>“increase”.</w:t>
                            </w:r>
                          </w:p>
                          <w:p w14:paraId="11457565" w14:textId="77777777" w:rsidR="00E442B6" w:rsidRDefault="00E442B6">
                            <w:pPr>
                              <w:pStyle w:val="BodyText"/>
                              <w:tabs>
                                <w:tab w:val="left" w:leader="dot" w:pos="1507"/>
                              </w:tabs>
                              <w:spacing w:before="2"/>
                              <w:ind w:left="67"/>
                              <w:jc w:val="both"/>
                            </w:pPr>
                            <w:r>
                              <w:rPr>
                                <w:spacing w:val="-2"/>
                              </w:rPr>
                              <w:t>5.1(5)</w:t>
                            </w:r>
                            <w:r>
                              <w:tab/>
                              <w:t>Adds</w:t>
                            </w:r>
                            <w:r>
                              <w:rPr>
                                <w:spacing w:val="-4"/>
                              </w:rPr>
                              <w:t xml:space="preserve"> </w:t>
                            </w:r>
                            <w:r>
                              <w:t>language</w:t>
                            </w:r>
                            <w:r>
                              <w:rPr>
                                <w:spacing w:val="-3"/>
                              </w:rPr>
                              <w:t xml:space="preserve"> </w:t>
                            </w:r>
                            <w:r>
                              <w:t>on</w:t>
                            </w:r>
                            <w:r>
                              <w:rPr>
                                <w:spacing w:val="-1"/>
                              </w:rPr>
                              <w:t xml:space="preserve"> </w:t>
                            </w:r>
                            <w:r>
                              <w:t>OP-4 dispatch</w:t>
                            </w:r>
                            <w:r>
                              <w:rPr>
                                <w:spacing w:val="-2"/>
                              </w:rPr>
                              <w:t xml:space="preserve"> </w:t>
                            </w:r>
                            <w:r>
                              <w:t>of</w:t>
                            </w:r>
                            <w:r>
                              <w:rPr>
                                <w:spacing w:val="-3"/>
                              </w:rPr>
                              <w:t xml:space="preserve"> </w:t>
                            </w:r>
                            <w:r>
                              <w:t>Real-Time</w:t>
                            </w:r>
                            <w:r>
                              <w:rPr>
                                <w:spacing w:val="-2"/>
                              </w:rPr>
                              <w:t xml:space="preserve"> </w:t>
                            </w:r>
                            <w:r>
                              <w:t>Demand</w:t>
                            </w:r>
                            <w:r>
                              <w:rPr>
                                <w:spacing w:val="-2"/>
                              </w:rPr>
                              <w:t xml:space="preserve"> </w:t>
                            </w:r>
                            <w:r>
                              <w:t>Response</w:t>
                            </w:r>
                            <w:r>
                              <w:rPr>
                                <w:spacing w:val="-2"/>
                              </w:rPr>
                              <w:t xml:space="preserve"> Resources.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573EB" id="docshape131" o:spid="_x0000_s1075" type="#_x0000_t202" style="position:absolute;margin-left:68.3pt;margin-top:15pt;width:477.5pt;height:168.4pt;z-index:-15691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" filled="f" strokeweight=".72pt">
                <v:textbox inset="0,0,0,0">
                  <w:txbxContent>
                    <w:p w14:paraId="11457561" w14:textId="77777777" w:rsidR="00E442B6" w:rsidRDefault="00E442B6">
                      <w:pPr>
                        <w:pStyle w:val="BodyText"/>
                        <w:tabs>
                          <w:tab w:val="left" w:pos="1507"/>
                        </w:tabs>
                        <w:spacing w:before="16"/>
                        <w:ind w:left="67" w:right="5258"/>
                      </w:pPr>
                      <w:r>
                        <w:t>Revision:</w:t>
                      </w:r>
                      <w:r>
                        <w:rPr>
                          <w:spacing w:val="-5"/>
                        </w:rPr>
                        <w:t xml:space="preserve"> </w:t>
                      </w:r>
                      <w:r>
                        <w:t>41</w:t>
                      </w:r>
                      <w:r>
                        <w:rPr>
                          <w:spacing w:val="-5"/>
                        </w:rPr>
                        <w:t xml:space="preserve"> </w:t>
                      </w:r>
                      <w:r>
                        <w:t>- Approval</w:t>
                      </w:r>
                      <w:r>
                        <w:rPr>
                          <w:spacing w:val="-5"/>
                        </w:rPr>
                        <w:t xml:space="preserve"> </w:t>
                      </w:r>
                      <w:r>
                        <w:t>Date:</w:t>
                      </w:r>
                      <w:r>
                        <w:rPr>
                          <w:spacing w:val="-5"/>
                        </w:rPr>
                        <w:t xml:space="preserve"> </w:t>
                      </w:r>
                      <w:r>
                        <w:t>June</w:t>
                      </w:r>
                      <w:r>
                        <w:rPr>
                          <w:spacing w:val="-6"/>
                        </w:rPr>
                        <w:t xml:space="preserve"> </w:t>
                      </w:r>
                      <w:r>
                        <w:t>1,</w:t>
                      </w:r>
                      <w:r>
                        <w:rPr>
                          <w:spacing w:val="-5"/>
                        </w:rPr>
                        <w:t xml:space="preserve"> </w:t>
                      </w:r>
                      <w:r>
                        <w:t xml:space="preserve">2012 </w:t>
                      </w:r>
                      <w:r>
                        <w:rPr>
                          <w:u w:val="single"/>
                        </w:rPr>
                        <w:t>Section No.</w:t>
                      </w:r>
                      <w:r>
                        <w:tab/>
                      </w:r>
                      <w:r>
                        <w:rPr>
                          <w:u w:val="single"/>
                        </w:rPr>
                        <w:t>Revision Summary</w:t>
                      </w:r>
                    </w:p>
                    <w:p w14:paraId="11457562" w14:textId="77777777" w:rsidR="00E442B6" w:rsidRDefault="00E442B6">
                      <w:pPr>
                        <w:pStyle w:val="BodyText"/>
                        <w:tabs>
                          <w:tab w:val="left" w:leader="dot" w:pos="1507"/>
                        </w:tabs>
                        <w:ind w:left="67"/>
                      </w:pPr>
                      <w:r>
                        <w:rPr>
                          <w:spacing w:val="-5"/>
                        </w:rPr>
                        <w:t>1.3</w:t>
                      </w:r>
                      <w:r>
                        <w:tab/>
                        <w:t>Revises</w:t>
                      </w:r>
                      <w:r>
                        <w:rPr>
                          <w:spacing w:val="-4"/>
                        </w:rPr>
                        <w:t xml:space="preserve"> </w:t>
                      </w:r>
                      <w:r>
                        <w:t>the</w:t>
                      </w:r>
                      <w:r>
                        <w:rPr>
                          <w:spacing w:val="-2"/>
                        </w:rPr>
                        <w:t xml:space="preserve"> </w:t>
                      </w:r>
                      <w:r>
                        <w:t>section</w:t>
                      </w:r>
                      <w:r>
                        <w:rPr>
                          <w:spacing w:val="-1"/>
                        </w:rPr>
                        <w:t xml:space="preserve"> </w:t>
                      </w:r>
                      <w:r>
                        <w:t>to</w:t>
                      </w:r>
                      <w:r>
                        <w:rPr>
                          <w:spacing w:val="-1"/>
                        </w:rPr>
                        <w:t xml:space="preserve"> </w:t>
                      </w:r>
                      <w:r>
                        <w:t>add</w:t>
                      </w:r>
                      <w:r>
                        <w:rPr>
                          <w:spacing w:val="-1"/>
                        </w:rPr>
                        <w:t xml:space="preserve"> </w:t>
                      </w:r>
                      <w:r>
                        <w:t>Demand</w:t>
                      </w:r>
                      <w:r>
                        <w:rPr>
                          <w:spacing w:val="1"/>
                        </w:rPr>
                        <w:t xml:space="preserve"> </w:t>
                      </w:r>
                      <w:r>
                        <w:t>Reduction</w:t>
                      </w:r>
                      <w:r>
                        <w:rPr>
                          <w:spacing w:val="-1"/>
                        </w:rPr>
                        <w:t xml:space="preserve"> </w:t>
                      </w:r>
                      <w:r>
                        <w:rPr>
                          <w:spacing w:val="-2"/>
                        </w:rPr>
                        <w:t>Offers.</w:t>
                      </w:r>
                    </w:p>
                    <w:p w14:paraId="11457563" w14:textId="77777777" w:rsidR="00E442B6" w:rsidRDefault="00E442B6">
                      <w:pPr>
                        <w:pStyle w:val="BodyText"/>
                        <w:ind w:left="1507" w:right="101" w:hanging="1440"/>
                        <w:jc w:val="both"/>
                      </w:pPr>
                      <w:r>
                        <w:t>1.3.4.2……….Adds Day-Ahead Demand Reduction Offer of Real-Time Demand Response Asset.</w:t>
                      </w:r>
                      <w:r>
                        <w:rPr>
                          <w:spacing w:val="40"/>
                        </w:rPr>
                        <w:t xml:space="preserve"> </w:t>
                      </w:r>
                      <w:r>
                        <w:t>Changes OP-4 dispatch trigger to declaration from forecast OP-4.</w:t>
                      </w:r>
                      <w:r>
                        <w:rPr>
                          <w:spacing w:val="40"/>
                        </w:rPr>
                        <w:t xml:space="preserve"> </w:t>
                      </w:r>
                      <w:r>
                        <w:t>Deletes third paragraph and adds a new paragraph to describe capacity and energy dispatch of Real-Time Demand Response Resources, Real-Time Emergency Generation Resources (OP-4 dispatch) and energy dispatch under Appendix III.E of Real-Time Demand Response Assets.</w:t>
                      </w:r>
                    </w:p>
                    <w:p w14:paraId="11457564" w14:textId="77777777" w:rsidR="00E442B6" w:rsidRDefault="00E442B6">
                      <w:pPr>
                        <w:pStyle w:val="BodyText"/>
                        <w:ind w:left="1507" w:right="108" w:hanging="1440"/>
                        <w:jc w:val="both"/>
                      </w:pPr>
                      <w:r>
                        <w:t>2.3…………..</w:t>
                      </w:r>
                      <w:r>
                        <w:rPr>
                          <w:spacing w:val="-2"/>
                        </w:rPr>
                        <w:t xml:space="preserve"> </w:t>
                      </w:r>
                      <w:r>
                        <w:t xml:space="preserve">Revises dispatch language to eliminate advance notice and deletes the word </w:t>
                      </w:r>
                      <w:r>
                        <w:rPr>
                          <w:spacing w:val="-2"/>
                        </w:rPr>
                        <w:t>“increase”.</w:t>
                      </w:r>
                    </w:p>
                    <w:p w14:paraId="11457565" w14:textId="77777777" w:rsidR="00E442B6" w:rsidRDefault="00E442B6">
                      <w:pPr>
                        <w:pStyle w:val="BodyText"/>
                        <w:tabs>
                          <w:tab w:val="left" w:leader="dot" w:pos="1507"/>
                        </w:tabs>
                        <w:spacing w:before="2"/>
                        <w:ind w:left="67"/>
                        <w:jc w:val="both"/>
                      </w:pPr>
                      <w:r>
                        <w:rPr>
                          <w:spacing w:val="-2"/>
                        </w:rPr>
                        <w:t>5.1(5)</w:t>
                      </w:r>
                      <w:r>
                        <w:tab/>
                      </w:r>
                      <w:proofErr w:type="gramStart"/>
                      <w:r>
                        <w:t>Adds</w:t>
                      </w:r>
                      <w:proofErr w:type="gramEnd"/>
                      <w:r>
                        <w:rPr>
                          <w:spacing w:val="-4"/>
                        </w:rPr>
                        <w:t xml:space="preserve"> </w:t>
                      </w:r>
                      <w:r>
                        <w:t>language</w:t>
                      </w:r>
                      <w:r>
                        <w:rPr>
                          <w:spacing w:val="-3"/>
                        </w:rPr>
                        <w:t xml:space="preserve"> </w:t>
                      </w:r>
                      <w:r>
                        <w:t>on</w:t>
                      </w:r>
                      <w:r>
                        <w:rPr>
                          <w:spacing w:val="-1"/>
                        </w:rPr>
                        <w:t xml:space="preserve"> </w:t>
                      </w:r>
                      <w:r>
                        <w:t>OP-4 dispatch</w:t>
                      </w:r>
                      <w:r>
                        <w:rPr>
                          <w:spacing w:val="-2"/>
                        </w:rPr>
                        <w:t xml:space="preserve"> </w:t>
                      </w:r>
                      <w:r>
                        <w:t>of</w:t>
                      </w:r>
                      <w:r>
                        <w:rPr>
                          <w:spacing w:val="-3"/>
                        </w:rPr>
                        <w:t xml:space="preserve"> </w:t>
                      </w:r>
                      <w:r>
                        <w:t>Real-Time</w:t>
                      </w:r>
                      <w:r>
                        <w:rPr>
                          <w:spacing w:val="-2"/>
                        </w:rPr>
                        <w:t xml:space="preserve"> </w:t>
                      </w:r>
                      <w:r>
                        <w:t>Demand</w:t>
                      </w:r>
                      <w:r>
                        <w:rPr>
                          <w:spacing w:val="-2"/>
                        </w:rPr>
                        <w:t xml:space="preserve"> </w:t>
                      </w:r>
                      <w:r>
                        <w:t>Response</w:t>
                      </w:r>
                      <w:r>
                        <w:rPr>
                          <w:spacing w:val="-2"/>
                        </w:rPr>
                        <w:t xml:space="preserve"> Resources.</w:t>
                      </w:r>
                    </w:p>
                  </w:txbxContent>
                </v:textbox>
                <w10:wrap type="topAndBottom" anchorx="page"/>
              </v:shape>
            </w:pict>
          </mc:Fallback>
        </mc:AlternateContent>
      </w:r>
    </w:p>
    <w:p w14:paraId="114572D8" w14:textId="77777777" w:rsidR="00DA0762" w:rsidRDefault="00DA0762">
      <w:pPr>
        <w:pStyle w:val="BodyText"/>
        <w:rPr>
          <w:sz w:val="20"/>
        </w:rPr>
      </w:pPr>
    </w:p>
    <w:p w14:paraId="114572D9" w14:textId="77777777" w:rsidR="00DA0762" w:rsidRDefault="00BF3316">
      <w:pPr>
        <w:pStyle w:val="BodyText"/>
        <w:spacing w:before="3"/>
        <w:rPr>
          <w:sz w:val="23"/>
        </w:rPr>
      </w:pPr>
      <w:r>
        <w:rPr>
          <w:noProof/>
        </w:rPr>
        <mc:AlternateContent>
          <mc:Choice Requires="wps">
            <w:drawing>
              <wp:anchor distT="0" distB="0" distL="0" distR="0" simplePos="0" relativeHeight="487625728" behindDoc="1" locked="0" layoutInCell="1" allowOverlap="1" wp14:anchorId="114573ED" wp14:editId="114573EE">
                <wp:simplePos x="0" y="0"/>
                <wp:positionH relativeFrom="page">
                  <wp:posOffset>867410</wp:posOffset>
                </wp:positionH>
                <wp:positionV relativeFrom="paragraph">
                  <wp:posOffset>190500</wp:posOffset>
                </wp:positionV>
                <wp:extent cx="6064250" cy="736600"/>
                <wp:effectExtent l="0" t="0" r="0" b="0"/>
                <wp:wrapTopAndBottom/>
                <wp:docPr id="86" name="docshape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73660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457566" w14:textId="77777777" w:rsidR="00E442B6" w:rsidRDefault="00E442B6">
                            <w:pPr>
                              <w:pStyle w:val="BodyText"/>
                              <w:tabs>
                                <w:tab w:val="left" w:pos="1507"/>
                              </w:tabs>
                              <w:spacing w:before="16"/>
                              <w:ind w:left="67" w:right="4927"/>
                            </w:pPr>
                            <w:r>
                              <w:t>Revision:</w:t>
                            </w:r>
                            <w:r>
                              <w:rPr>
                                <w:spacing w:val="-6"/>
                              </w:rPr>
                              <w:t xml:space="preserve"> </w:t>
                            </w:r>
                            <w:r>
                              <w:t>42</w:t>
                            </w:r>
                            <w:r>
                              <w:rPr>
                                <w:spacing w:val="-6"/>
                              </w:rPr>
                              <w:t xml:space="preserve"> </w:t>
                            </w:r>
                            <w:r>
                              <w:t>- Approval</w:t>
                            </w:r>
                            <w:r>
                              <w:rPr>
                                <w:spacing w:val="-6"/>
                              </w:rPr>
                              <w:t xml:space="preserve"> </w:t>
                            </w:r>
                            <w:r>
                              <w:t>Date:</w:t>
                            </w:r>
                            <w:r>
                              <w:rPr>
                                <w:spacing w:val="-6"/>
                              </w:rPr>
                              <w:t xml:space="preserve"> </w:t>
                            </w:r>
                            <w:r>
                              <w:t>October</w:t>
                            </w:r>
                            <w:r>
                              <w:rPr>
                                <w:spacing w:val="-5"/>
                              </w:rPr>
                              <w:t xml:space="preserve"> </w:t>
                            </w:r>
                            <w:r>
                              <w:t>3,</w:t>
                            </w:r>
                            <w:r>
                              <w:rPr>
                                <w:spacing w:val="-6"/>
                              </w:rPr>
                              <w:t xml:space="preserve"> </w:t>
                            </w:r>
                            <w:r>
                              <w:t xml:space="preserve">2012 </w:t>
                            </w:r>
                            <w:r>
                              <w:rPr>
                                <w:u w:val="single"/>
                              </w:rPr>
                              <w:t>Section No.</w:t>
                            </w:r>
                            <w:r>
                              <w:tab/>
                            </w:r>
                            <w:r>
                              <w:rPr>
                                <w:u w:val="single"/>
                              </w:rPr>
                              <w:t>Revision Summary</w:t>
                            </w:r>
                          </w:p>
                          <w:p w14:paraId="11457567" w14:textId="77777777" w:rsidR="00E442B6" w:rsidRDefault="00E442B6">
                            <w:pPr>
                              <w:pStyle w:val="BodyText"/>
                              <w:tabs>
                                <w:tab w:val="left" w:leader="dot" w:pos="1507"/>
                              </w:tabs>
                              <w:ind w:left="67"/>
                            </w:pPr>
                            <w:r>
                              <w:rPr>
                                <w:spacing w:val="-2"/>
                              </w:rPr>
                              <w:t>6.5.7</w:t>
                            </w:r>
                            <w:r>
                              <w:tab/>
                              <w:t>Deletes</w:t>
                            </w:r>
                            <w:r>
                              <w:rPr>
                                <w:spacing w:val="9"/>
                              </w:rPr>
                              <w:t xml:space="preserve"> </w:t>
                            </w:r>
                            <w:r>
                              <w:t>the</w:t>
                            </w:r>
                            <w:r>
                              <w:rPr>
                                <w:spacing w:val="11"/>
                              </w:rPr>
                              <w:t xml:space="preserve"> </w:t>
                            </w:r>
                            <w:r>
                              <w:t>phrase</w:t>
                            </w:r>
                            <w:r>
                              <w:rPr>
                                <w:spacing w:val="13"/>
                              </w:rPr>
                              <w:t xml:space="preserve"> </w:t>
                            </w:r>
                            <w:r>
                              <w:t>“that</w:t>
                            </w:r>
                            <w:r>
                              <w:rPr>
                                <w:spacing w:val="12"/>
                              </w:rPr>
                              <w:t xml:space="preserve"> </w:t>
                            </w:r>
                            <w:r>
                              <w:t>were</w:t>
                            </w:r>
                            <w:r>
                              <w:rPr>
                                <w:spacing w:val="11"/>
                              </w:rPr>
                              <w:t xml:space="preserve"> </w:t>
                            </w:r>
                            <w:r>
                              <w:t>submitted</w:t>
                            </w:r>
                            <w:r>
                              <w:rPr>
                                <w:spacing w:val="11"/>
                              </w:rPr>
                              <w:t xml:space="preserve"> </w:t>
                            </w:r>
                            <w:r>
                              <w:t>by</w:t>
                            </w:r>
                            <w:r>
                              <w:rPr>
                                <w:spacing w:val="6"/>
                              </w:rPr>
                              <w:t xml:space="preserve"> </w:t>
                            </w:r>
                            <w:r>
                              <w:t>1200</w:t>
                            </w:r>
                            <w:r>
                              <w:rPr>
                                <w:spacing w:val="12"/>
                              </w:rPr>
                              <w:t xml:space="preserve"> </w:t>
                            </w:r>
                            <w:r>
                              <w:t>on</w:t>
                            </w:r>
                            <w:r>
                              <w:rPr>
                                <w:spacing w:val="12"/>
                              </w:rPr>
                              <w:t xml:space="preserve"> </w:t>
                            </w:r>
                            <w:r>
                              <w:t>the</w:t>
                            </w:r>
                            <w:r>
                              <w:rPr>
                                <w:spacing w:val="11"/>
                              </w:rPr>
                              <w:t xml:space="preserve"> </w:t>
                            </w:r>
                            <w:r>
                              <w:t>day</w:t>
                            </w:r>
                            <w:r>
                              <w:rPr>
                                <w:spacing w:val="9"/>
                              </w:rPr>
                              <w:t xml:space="preserve"> </w:t>
                            </w:r>
                            <w:r>
                              <w:t>before</w:t>
                            </w:r>
                            <w:r>
                              <w:rPr>
                                <w:spacing w:val="11"/>
                              </w:rPr>
                              <w:t xml:space="preserve"> </w:t>
                            </w:r>
                            <w:r>
                              <w:t>the</w:t>
                            </w:r>
                            <w:r>
                              <w:rPr>
                                <w:spacing w:val="11"/>
                              </w:rPr>
                              <w:t xml:space="preserve"> </w:t>
                            </w:r>
                            <w:r>
                              <w:rPr>
                                <w:spacing w:val="-2"/>
                              </w:rPr>
                              <w:t>Operating</w:t>
                            </w:r>
                          </w:p>
                          <w:p w14:paraId="11457568" w14:textId="77777777" w:rsidR="00E442B6" w:rsidRDefault="00E442B6">
                            <w:pPr>
                              <w:pStyle w:val="BodyText"/>
                              <w:spacing w:before="2"/>
                              <w:ind w:left="1507"/>
                            </w:pPr>
                            <w:r>
                              <w:t>Day”</w:t>
                            </w:r>
                            <w:r>
                              <w:rPr>
                                <w:spacing w:val="-2"/>
                              </w:rPr>
                              <w:t xml:space="preserve"> </w:t>
                            </w:r>
                            <w:r>
                              <w:t>within</w:t>
                            </w:r>
                            <w:r>
                              <w:rPr>
                                <w:spacing w:val="-1"/>
                              </w:rPr>
                              <w:t xml:space="preserve"> </w:t>
                            </w:r>
                            <w:r>
                              <w:t>the</w:t>
                            </w:r>
                            <w:r>
                              <w:rPr>
                                <w:spacing w:val="-2"/>
                              </w:rPr>
                              <w:t xml:space="preserve"> </w:t>
                            </w:r>
                            <w:r>
                              <w:t>Real-Time</w:t>
                            </w:r>
                            <w:r>
                              <w:rPr>
                                <w:spacing w:val="-2"/>
                              </w:rPr>
                              <w:t xml:space="preserve"> </w:t>
                            </w:r>
                            <w:r>
                              <w:t>Energy</w:t>
                            </w:r>
                            <w:r>
                              <w:rPr>
                                <w:spacing w:val="-5"/>
                              </w:rPr>
                              <w:t xml:space="preserve"> </w:t>
                            </w:r>
                            <w:r>
                              <w:t>Market</w:t>
                            </w:r>
                            <w:r>
                              <w:rPr>
                                <w:spacing w:val="-1"/>
                              </w:rPr>
                              <w:t xml:space="preserve"> </w:t>
                            </w:r>
                            <w:r>
                              <w:t>Day</w:t>
                            </w:r>
                            <w:r>
                              <w:rPr>
                                <w:spacing w:val="-4"/>
                              </w:rPr>
                              <w:t xml:space="preserve"> </w:t>
                            </w:r>
                            <w:r>
                              <w:t>Before</w:t>
                            </w:r>
                            <w:r>
                              <w:rPr>
                                <w:spacing w:val="-2"/>
                              </w:rPr>
                              <w:t xml:space="preserve"> </w:t>
                            </w:r>
                            <w:r>
                              <w:t xml:space="preserve">Checkout </w:t>
                            </w:r>
                            <w:r>
                              <w:rPr>
                                <w:spacing w:val="-2"/>
                              </w:rPr>
                              <w:t>subsection.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573ED" id="docshape132" o:spid="_x0000_s1076" type="#_x0000_t202" style="position:absolute;margin-left:68.3pt;margin-top:15pt;width:477.5pt;height:58pt;z-index:-15690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" filled="f" strokeweight=".72pt">
                <v:textbox inset="0,0,0,0">
                  <w:txbxContent>
                    <w:p w14:paraId="11457566" w14:textId="77777777" w:rsidR="00E442B6" w:rsidRDefault="00E442B6">
                      <w:pPr>
                        <w:pStyle w:val="BodyText"/>
                        <w:tabs>
                          <w:tab w:val="left" w:pos="1507"/>
                        </w:tabs>
                        <w:spacing w:before="16"/>
                        <w:ind w:left="67" w:right="4927"/>
                      </w:pPr>
                      <w:r>
                        <w:t>Revision:</w:t>
                      </w:r>
                      <w:r>
                        <w:rPr>
                          <w:spacing w:val="-6"/>
                        </w:rPr>
                        <w:t xml:space="preserve"> </w:t>
                      </w:r>
                      <w:r>
                        <w:t>42</w:t>
                      </w:r>
                      <w:r>
                        <w:rPr>
                          <w:spacing w:val="-6"/>
                        </w:rPr>
                        <w:t xml:space="preserve"> </w:t>
                      </w:r>
                      <w:r>
                        <w:t>- Approval</w:t>
                      </w:r>
                      <w:r>
                        <w:rPr>
                          <w:spacing w:val="-6"/>
                        </w:rPr>
                        <w:t xml:space="preserve"> </w:t>
                      </w:r>
                      <w:r>
                        <w:t>Date:</w:t>
                      </w:r>
                      <w:r>
                        <w:rPr>
                          <w:spacing w:val="-6"/>
                        </w:rPr>
                        <w:t xml:space="preserve"> </w:t>
                      </w:r>
                      <w:r>
                        <w:t>October</w:t>
                      </w:r>
                      <w:r>
                        <w:rPr>
                          <w:spacing w:val="-5"/>
                        </w:rPr>
                        <w:t xml:space="preserve"> </w:t>
                      </w:r>
                      <w:r>
                        <w:t>3,</w:t>
                      </w:r>
                      <w:r>
                        <w:rPr>
                          <w:spacing w:val="-6"/>
                        </w:rPr>
                        <w:t xml:space="preserve"> </w:t>
                      </w:r>
                      <w:r>
                        <w:t xml:space="preserve">2012 </w:t>
                      </w:r>
                      <w:r>
                        <w:rPr>
                          <w:u w:val="single"/>
                        </w:rPr>
                        <w:t>Section No.</w:t>
                      </w:r>
                      <w:r>
                        <w:tab/>
                      </w:r>
                      <w:r>
                        <w:rPr>
                          <w:u w:val="single"/>
                        </w:rPr>
                        <w:t>Revision Summary</w:t>
                      </w:r>
                    </w:p>
                    <w:p w14:paraId="11457567" w14:textId="77777777" w:rsidR="00E442B6" w:rsidRDefault="00E442B6">
                      <w:pPr>
                        <w:pStyle w:val="BodyText"/>
                        <w:tabs>
                          <w:tab w:val="left" w:leader="dot" w:pos="1507"/>
                        </w:tabs>
                        <w:ind w:left="67"/>
                      </w:pPr>
                      <w:r>
                        <w:rPr>
                          <w:spacing w:val="-2"/>
                        </w:rPr>
                        <w:t>6.5.7</w:t>
                      </w:r>
                      <w:r>
                        <w:tab/>
                        <w:t>Deletes</w:t>
                      </w:r>
                      <w:r>
                        <w:rPr>
                          <w:spacing w:val="9"/>
                        </w:rPr>
                        <w:t xml:space="preserve"> </w:t>
                      </w:r>
                      <w:r>
                        <w:t>the</w:t>
                      </w:r>
                      <w:r>
                        <w:rPr>
                          <w:spacing w:val="11"/>
                        </w:rPr>
                        <w:t xml:space="preserve"> </w:t>
                      </w:r>
                      <w:r>
                        <w:t>phrase</w:t>
                      </w:r>
                      <w:r>
                        <w:rPr>
                          <w:spacing w:val="13"/>
                        </w:rPr>
                        <w:t xml:space="preserve"> </w:t>
                      </w:r>
                      <w:r>
                        <w:t>“that</w:t>
                      </w:r>
                      <w:r>
                        <w:rPr>
                          <w:spacing w:val="12"/>
                        </w:rPr>
                        <w:t xml:space="preserve"> </w:t>
                      </w:r>
                      <w:r>
                        <w:t>were</w:t>
                      </w:r>
                      <w:r>
                        <w:rPr>
                          <w:spacing w:val="11"/>
                        </w:rPr>
                        <w:t xml:space="preserve"> </w:t>
                      </w:r>
                      <w:r>
                        <w:t>submitted</w:t>
                      </w:r>
                      <w:r>
                        <w:rPr>
                          <w:spacing w:val="11"/>
                        </w:rPr>
                        <w:t xml:space="preserve"> </w:t>
                      </w:r>
                      <w:r>
                        <w:t>by</w:t>
                      </w:r>
                      <w:r>
                        <w:rPr>
                          <w:spacing w:val="6"/>
                        </w:rPr>
                        <w:t xml:space="preserve"> </w:t>
                      </w:r>
                      <w:r>
                        <w:t>1200</w:t>
                      </w:r>
                      <w:r>
                        <w:rPr>
                          <w:spacing w:val="12"/>
                        </w:rPr>
                        <w:t xml:space="preserve"> </w:t>
                      </w:r>
                      <w:r>
                        <w:t>on</w:t>
                      </w:r>
                      <w:r>
                        <w:rPr>
                          <w:spacing w:val="12"/>
                        </w:rPr>
                        <w:t xml:space="preserve"> </w:t>
                      </w:r>
                      <w:r>
                        <w:t>the</w:t>
                      </w:r>
                      <w:r>
                        <w:rPr>
                          <w:spacing w:val="11"/>
                        </w:rPr>
                        <w:t xml:space="preserve"> </w:t>
                      </w:r>
                      <w:r>
                        <w:t>day</w:t>
                      </w:r>
                      <w:r>
                        <w:rPr>
                          <w:spacing w:val="9"/>
                        </w:rPr>
                        <w:t xml:space="preserve"> </w:t>
                      </w:r>
                      <w:r>
                        <w:t>before</w:t>
                      </w:r>
                      <w:r>
                        <w:rPr>
                          <w:spacing w:val="11"/>
                        </w:rPr>
                        <w:t xml:space="preserve"> </w:t>
                      </w:r>
                      <w:r>
                        <w:t>the</w:t>
                      </w:r>
                      <w:r>
                        <w:rPr>
                          <w:spacing w:val="11"/>
                        </w:rPr>
                        <w:t xml:space="preserve"> </w:t>
                      </w:r>
                      <w:r>
                        <w:rPr>
                          <w:spacing w:val="-2"/>
                        </w:rPr>
                        <w:t>Operating</w:t>
                      </w:r>
                    </w:p>
                    <w:p w14:paraId="11457568" w14:textId="77777777" w:rsidR="00E442B6" w:rsidRDefault="00E442B6">
                      <w:pPr>
                        <w:pStyle w:val="BodyText"/>
                        <w:spacing w:before="2"/>
                        <w:ind w:left="1507"/>
                      </w:pPr>
                      <w:r>
                        <w:t>Day”</w:t>
                      </w:r>
                      <w:r>
                        <w:rPr>
                          <w:spacing w:val="-2"/>
                        </w:rPr>
                        <w:t xml:space="preserve"> </w:t>
                      </w:r>
                      <w:r>
                        <w:t>within</w:t>
                      </w:r>
                      <w:r>
                        <w:rPr>
                          <w:spacing w:val="-1"/>
                        </w:rPr>
                        <w:t xml:space="preserve"> </w:t>
                      </w:r>
                      <w:r>
                        <w:t>the</w:t>
                      </w:r>
                      <w:r>
                        <w:rPr>
                          <w:spacing w:val="-2"/>
                        </w:rPr>
                        <w:t xml:space="preserve"> </w:t>
                      </w:r>
                      <w:r>
                        <w:t>Real-Time</w:t>
                      </w:r>
                      <w:r>
                        <w:rPr>
                          <w:spacing w:val="-2"/>
                        </w:rPr>
                        <w:t xml:space="preserve"> </w:t>
                      </w:r>
                      <w:r>
                        <w:t>Energy</w:t>
                      </w:r>
                      <w:r>
                        <w:rPr>
                          <w:spacing w:val="-5"/>
                        </w:rPr>
                        <w:t xml:space="preserve"> </w:t>
                      </w:r>
                      <w:r>
                        <w:t>Market</w:t>
                      </w:r>
                      <w:r>
                        <w:rPr>
                          <w:spacing w:val="-1"/>
                        </w:rPr>
                        <w:t xml:space="preserve"> </w:t>
                      </w:r>
                      <w:r>
                        <w:t>Day</w:t>
                      </w:r>
                      <w:r>
                        <w:rPr>
                          <w:spacing w:val="-4"/>
                        </w:rPr>
                        <w:t xml:space="preserve"> </w:t>
                      </w:r>
                      <w:proofErr w:type="gramStart"/>
                      <w:r>
                        <w:t>Before</w:t>
                      </w:r>
                      <w:proofErr w:type="gramEnd"/>
                      <w:r>
                        <w:rPr>
                          <w:spacing w:val="-2"/>
                        </w:rPr>
                        <w:t xml:space="preserve"> </w:t>
                      </w:r>
                      <w:r>
                        <w:t xml:space="preserve">Checkout </w:t>
                      </w:r>
                      <w:r>
                        <w:rPr>
                          <w:spacing w:val="-2"/>
                        </w:rPr>
                        <w:t>subsection.</w:t>
                      </w:r>
                    </w:p>
                  </w:txbxContent>
                </v:textbox>
                <w10:wrap type="topAndBottom" anchorx="page"/>
              </v:shape>
            </w:pict>
          </mc:Fallback>
        </mc:AlternateContent>
      </w:r>
    </w:p>
    <w:p w14:paraId="114572DA" w14:textId="77777777" w:rsidR="00DA0762" w:rsidRDefault="00DA0762">
      <w:pPr>
        <w:pStyle w:val="BodyText"/>
        <w:rPr>
          <w:sz w:val="20"/>
        </w:rPr>
      </w:pPr>
    </w:p>
    <w:p w14:paraId="114572DB" w14:textId="77777777" w:rsidR="00DA0762" w:rsidRDefault="00BF3316">
      <w:pPr>
        <w:pStyle w:val="BodyText"/>
        <w:spacing w:before="3"/>
        <w:rPr>
          <w:sz w:val="23"/>
        </w:rPr>
      </w:pPr>
      <w:r>
        <w:rPr>
          <w:noProof/>
        </w:rPr>
        <mc:AlternateContent>
          <mc:Choice Requires="wps">
            <w:drawing>
              <wp:anchor distT="0" distB="0" distL="0" distR="0" simplePos="0" relativeHeight="487626240" behindDoc="1" locked="0" layoutInCell="1" allowOverlap="1" wp14:anchorId="114573EF" wp14:editId="114573F0">
                <wp:simplePos x="0" y="0"/>
                <wp:positionH relativeFrom="page">
                  <wp:posOffset>867410</wp:posOffset>
                </wp:positionH>
                <wp:positionV relativeFrom="paragraph">
                  <wp:posOffset>189865</wp:posOffset>
                </wp:positionV>
                <wp:extent cx="6064250" cy="737870"/>
                <wp:effectExtent l="0" t="0" r="0" b="0"/>
                <wp:wrapTopAndBottom/>
                <wp:docPr id="85" name="docshape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7378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457569" w14:textId="77777777" w:rsidR="00E442B6" w:rsidRDefault="00E442B6">
                            <w:pPr>
                              <w:pStyle w:val="BodyText"/>
                              <w:tabs>
                                <w:tab w:val="left" w:pos="1507"/>
                              </w:tabs>
                              <w:spacing w:before="16"/>
                              <w:ind w:left="67" w:right="4954"/>
                            </w:pPr>
                            <w:r>
                              <w:t>Revision:</w:t>
                            </w:r>
                            <w:r>
                              <w:rPr>
                                <w:spacing w:val="-5"/>
                              </w:rPr>
                              <w:t xml:space="preserve"> </w:t>
                            </w:r>
                            <w:r>
                              <w:t>43</w:t>
                            </w:r>
                            <w:r>
                              <w:rPr>
                                <w:spacing w:val="-5"/>
                              </w:rPr>
                              <w:t xml:space="preserve"> </w:t>
                            </w:r>
                            <w:r>
                              <w:t>- Approval</w:t>
                            </w:r>
                            <w:r>
                              <w:rPr>
                                <w:spacing w:val="-5"/>
                              </w:rPr>
                              <w:t xml:space="preserve"> </w:t>
                            </w:r>
                            <w:r>
                              <w:t>Date:</w:t>
                            </w:r>
                            <w:r>
                              <w:rPr>
                                <w:spacing w:val="-5"/>
                              </w:rPr>
                              <w:t xml:space="preserve"> </w:t>
                            </w:r>
                            <w:r>
                              <w:t>January</w:t>
                            </w:r>
                            <w:r>
                              <w:rPr>
                                <w:spacing w:val="-8"/>
                              </w:rPr>
                              <w:t xml:space="preserve"> </w:t>
                            </w:r>
                            <w:r>
                              <w:t>4,</w:t>
                            </w:r>
                            <w:r>
                              <w:rPr>
                                <w:spacing w:val="-5"/>
                              </w:rPr>
                              <w:t xml:space="preserve"> </w:t>
                            </w:r>
                            <w:r>
                              <w:t xml:space="preserve">2013 </w:t>
                            </w:r>
                            <w:r>
                              <w:rPr>
                                <w:u w:val="single"/>
                              </w:rPr>
                              <w:t>Section No.</w:t>
                            </w:r>
                            <w:r>
                              <w:tab/>
                            </w:r>
                            <w:r>
                              <w:rPr>
                                <w:u w:val="single"/>
                              </w:rPr>
                              <w:t>Revision Summary</w:t>
                            </w:r>
                          </w:p>
                          <w:p w14:paraId="1145756A" w14:textId="77777777" w:rsidR="00E442B6" w:rsidRDefault="00E442B6">
                            <w:pPr>
                              <w:pStyle w:val="BodyText"/>
                              <w:tabs>
                                <w:tab w:val="left" w:leader="dot" w:pos="1507"/>
                              </w:tabs>
                              <w:ind w:left="67"/>
                            </w:pPr>
                            <w:r>
                              <w:rPr>
                                <w:spacing w:val="-2"/>
                              </w:rPr>
                              <w:t>3.2.4(3)</w:t>
                            </w:r>
                            <w:r>
                              <w:tab/>
                              <w:t>Deletes</w:t>
                            </w:r>
                            <w:r>
                              <w:rPr>
                                <w:spacing w:val="-2"/>
                              </w:rPr>
                              <w:t xml:space="preserve"> </w:t>
                            </w:r>
                            <w:r>
                              <w:t>this</w:t>
                            </w:r>
                            <w:r>
                              <w:rPr>
                                <w:spacing w:val="-1"/>
                              </w:rPr>
                              <w:t xml:space="preserve"> </w:t>
                            </w:r>
                            <w:r>
                              <w:t>subsection</w:t>
                            </w:r>
                            <w:r>
                              <w:rPr>
                                <w:spacing w:val="-1"/>
                              </w:rPr>
                              <w:t xml:space="preserve"> </w:t>
                            </w:r>
                            <w:r>
                              <w:t>in</w:t>
                            </w:r>
                            <w:r>
                              <w:rPr>
                                <w:spacing w:val="-1"/>
                              </w:rPr>
                              <w:t xml:space="preserve"> </w:t>
                            </w:r>
                            <w:r>
                              <w:t>its</w:t>
                            </w:r>
                            <w:r>
                              <w:rPr>
                                <w:spacing w:val="-1"/>
                              </w:rPr>
                              <w:t xml:space="preserve"> </w:t>
                            </w:r>
                            <w:r>
                              <w:rPr>
                                <w:spacing w:val="-2"/>
                              </w:rPr>
                              <w:t>entirety.</w:t>
                            </w:r>
                          </w:p>
                          <w:p w14:paraId="1145756B" w14:textId="77777777" w:rsidR="00E442B6" w:rsidRDefault="00E442B6">
                            <w:pPr>
                              <w:pStyle w:val="BodyText"/>
                              <w:tabs>
                                <w:tab w:val="left" w:leader="dot" w:pos="1507"/>
                              </w:tabs>
                              <w:spacing w:before="2"/>
                              <w:ind w:left="67"/>
                            </w:pPr>
                            <w:r>
                              <w:rPr>
                                <w:spacing w:val="-2"/>
                              </w:rPr>
                              <w:t>5.2.3(2)</w:t>
                            </w:r>
                            <w:r>
                              <w:tab/>
                              <w:t>Deletes</w:t>
                            </w:r>
                            <w:r>
                              <w:rPr>
                                <w:spacing w:val="-1"/>
                              </w:rPr>
                              <w:t xml:space="preserve"> </w:t>
                            </w:r>
                            <w:r>
                              <w:t>the</w:t>
                            </w:r>
                            <w:r>
                              <w:rPr>
                                <w:spacing w:val="-2"/>
                              </w:rPr>
                              <w:t xml:space="preserve"> </w:t>
                            </w:r>
                            <w:r>
                              <w:t>phrase</w:t>
                            </w:r>
                            <w:r>
                              <w:rPr>
                                <w:spacing w:val="-2"/>
                              </w:rPr>
                              <w:t xml:space="preserve"> </w:t>
                            </w:r>
                            <w:r>
                              <w:t>“for</w:t>
                            </w:r>
                            <w:r>
                              <w:rPr>
                                <w:spacing w:val="-1"/>
                              </w:rPr>
                              <w:t xml:space="preserve"> </w:t>
                            </w:r>
                            <w:r>
                              <w:t>Regulation”</w:t>
                            </w:r>
                            <w:r>
                              <w:rPr>
                                <w:spacing w:val="-2"/>
                              </w:rPr>
                              <w:t xml:space="preserve"> </w:t>
                            </w:r>
                            <w:r>
                              <w:t>within</w:t>
                            </w:r>
                            <w:r>
                              <w:rPr>
                                <w:spacing w:val="-1"/>
                              </w:rPr>
                              <w:t xml:space="preserve"> </w:t>
                            </w:r>
                            <w:r>
                              <w:t xml:space="preserve">this </w:t>
                            </w:r>
                            <w:r>
                              <w:rPr>
                                <w:spacing w:val="-2"/>
                              </w:rPr>
                              <w:t>subsection.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573EF" id="docshape133" o:spid="_x0000_s1077" type="#_x0000_t202" style="position:absolute;margin-left:68.3pt;margin-top:14.95pt;width:477.5pt;height:58.1pt;z-index:-15690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" filled="f" strokeweight=".72pt">
                <v:textbox inset="0,0,0,0">
                  <w:txbxContent>
                    <w:p w14:paraId="11457569" w14:textId="77777777" w:rsidR="00E442B6" w:rsidRDefault="00E442B6">
                      <w:pPr>
                        <w:pStyle w:val="BodyText"/>
                        <w:tabs>
                          <w:tab w:val="left" w:pos="1507"/>
                        </w:tabs>
                        <w:spacing w:before="16"/>
                        <w:ind w:left="67" w:right="4954"/>
                      </w:pPr>
                      <w:r>
                        <w:t>Revision:</w:t>
                      </w:r>
                      <w:r>
                        <w:rPr>
                          <w:spacing w:val="-5"/>
                        </w:rPr>
                        <w:t xml:space="preserve"> </w:t>
                      </w:r>
                      <w:r>
                        <w:t>43</w:t>
                      </w:r>
                      <w:r>
                        <w:rPr>
                          <w:spacing w:val="-5"/>
                        </w:rPr>
                        <w:t xml:space="preserve"> </w:t>
                      </w:r>
                      <w:r>
                        <w:t>- Approval</w:t>
                      </w:r>
                      <w:r>
                        <w:rPr>
                          <w:spacing w:val="-5"/>
                        </w:rPr>
                        <w:t xml:space="preserve"> </w:t>
                      </w:r>
                      <w:r>
                        <w:t>Date:</w:t>
                      </w:r>
                      <w:r>
                        <w:rPr>
                          <w:spacing w:val="-5"/>
                        </w:rPr>
                        <w:t xml:space="preserve"> </w:t>
                      </w:r>
                      <w:r>
                        <w:t>January</w:t>
                      </w:r>
                      <w:r>
                        <w:rPr>
                          <w:spacing w:val="-8"/>
                        </w:rPr>
                        <w:t xml:space="preserve"> </w:t>
                      </w:r>
                      <w:r>
                        <w:t>4,</w:t>
                      </w:r>
                      <w:r>
                        <w:rPr>
                          <w:spacing w:val="-5"/>
                        </w:rPr>
                        <w:t xml:space="preserve"> </w:t>
                      </w:r>
                      <w:r>
                        <w:t xml:space="preserve">2013 </w:t>
                      </w:r>
                      <w:r>
                        <w:rPr>
                          <w:u w:val="single"/>
                        </w:rPr>
                        <w:t>Section No.</w:t>
                      </w:r>
                      <w:r>
                        <w:tab/>
                      </w:r>
                      <w:r>
                        <w:rPr>
                          <w:u w:val="single"/>
                        </w:rPr>
                        <w:t>Revision Summary</w:t>
                      </w:r>
                    </w:p>
                    <w:p w14:paraId="1145756A" w14:textId="77777777" w:rsidR="00E442B6" w:rsidRDefault="00E442B6">
                      <w:pPr>
                        <w:pStyle w:val="BodyText"/>
                        <w:tabs>
                          <w:tab w:val="left" w:leader="dot" w:pos="1507"/>
                        </w:tabs>
                        <w:ind w:left="67"/>
                      </w:pPr>
                      <w:r>
                        <w:rPr>
                          <w:spacing w:val="-2"/>
                        </w:rPr>
                        <w:t>3.2.4(3)</w:t>
                      </w:r>
                      <w:r>
                        <w:tab/>
                        <w:t>Deletes</w:t>
                      </w:r>
                      <w:r>
                        <w:rPr>
                          <w:spacing w:val="-2"/>
                        </w:rPr>
                        <w:t xml:space="preserve"> </w:t>
                      </w:r>
                      <w:r>
                        <w:t>this</w:t>
                      </w:r>
                      <w:r>
                        <w:rPr>
                          <w:spacing w:val="-1"/>
                        </w:rPr>
                        <w:t xml:space="preserve"> </w:t>
                      </w:r>
                      <w:r>
                        <w:t>subsection</w:t>
                      </w:r>
                      <w:r>
                        <w:rPr>
                          <w:spacing w:val="-1"/>
                        </w:rPr>
                        <w:t xml:space="preserve"> </w:t>
                      </w:r>
                      <w:r>
                        <w:t>in</w:t>
                      </w:r>
                      <w:r>
                        <w:rPr>
                          <w:spacing w:val="-1"/>
                        </w:rPr>
                        <w:t xml:space="preserve"> </w:t>
                      </w:r>
                      <w:r>
                        <w:t>its</w:t>
                      </w:r>
                      <w:r>
                        <w:rPr>
                          <w:spacing w:val="-1"/>
                        </w:rPr>
                        <w:t xml:space="preserve"> </w:t>
                      </w:r>
                      <w:r>
                        <w:rPr>
                          <w:spacing w:val="-2"/>
                        </w:rPr>
                        <w:t>entirety.</w:t>
                      </w:r>
                    </w:p>
                    <w:p w14:paraId="1145756B" w14:textId="77777777" w:rsidR="00E442B6" w:rsidRDefault="00E442B6">
                      <w:pPr>
                        <w:pStyle w:val="BodyText"/>
                        <w:tabs>
                          <w:tab w:val="left" w:leader="dot" w:pos="1507"/>
                        </w:tabs>
                        <w:spacing w:before="2"/>
                        <w:ind w:left="67"/>
                      </w:pPr>
                      <w:r>
                        <w:rPr>
                          <w:spacing w:val="-2"/>
                        </w:rPr>
                        <w:t>5.2.3(2)</w:t>
                      </w:r>
                      <w:r>
                        <w:tab/>
                        <w:t>Deletes</w:t>
                      </w:r>
                      <w:r>
                        <w:rPr>
                          <w:spacing w:val="-1"/>
                        </w:rPr>
                        <w:t xml:space="preserve"> </w:t>
                      </w:r>
                      <w:r>
                        <w:t>the</w:t>
                      </w:r>
                      <w:r>
                        <w:rPr>
                          <w:spacing w:val="-2"/>
                        </w:rPr>
                        <w:t xml:space="preserve"> </w:t>
                      </w:r>
                      <w:r>
                        <w:t>phrase</w:t>
                      </w:r>
                      <w:r>
                        <w:rPr>
                          <w:spacing w:val="-2"/>
                        </w:rPr>
                        <w:t xml:space="preserve"> </w:t>
                      </w:r>
                      <w:r>
                        <w:t>“for</w:t>
                      </w:r>
                      <w:r>
                        <w:rPr>
                          <w:spacing w:val="-1"/>
                        </w:rPr>
                        <w:t xml:space="preserve"> </w:t>
                      </w:r>
                      <w:r>
                        <w:t>Regulation”</w:t>
                      </w:r>
                      <w:r>
                        <w:rPr>
                          <w:spacing w:val="-2"/>
                        </w:rPr>
                        <w:t xml:space="preserve"> </w:t>
                      </w:r>
                      <w:r>
                        <w:t>within</w:t>
                      </w:r>
                      <w:r>
                        <w:rPr>
                          <w:spacing w:val="-1"/>
                        </w:rPr>
                        <w:t xml:space="preserve"> </w:t>
                      </w:r>
                      <w:r>
                        <w:t xml:space="preserve">this </w:t>
                      </w:r>
                      <w:r>
                        <w:rPr>
                          <w:spacing w:val="-2"/>
                        </w:rPr>
                        <w:t>subsection.</w:t>
                      </w:r>
                    </w:p>
                  </w:txbxContent>
                </v:textbox>
                <w10:wrap type="topAndBottom" anchorx="page"/>
              </v:shape>
            </w:pict>
          </mc:Fallback>
        </mc:AlternateContent>
      </w:r>
    </w:p>
    <w:p w14:paraId="114572DC" w14:textId="77777777" w:rsidR="00DA0762" w:rsidRDefault="00DA0762">
      <w:pPr>
        <w:rPr>
          <w:sz w:val="23"/>
        </w:rPr>
        <w:sectPr w:rsidR="00DA0762">
          <w:pgSz w:w="12240" w:h="15840"/>
          <w:pgMar w:top="1340" w:right="640" w:bottom="1300" w:left="1200" w:header="723" w:footer="1117" w:gutter="0"/>
          <w:cols w:space="720"/>
        </w:sectPr>
      </w:pPr>
    </w:p>
    <w:p w14:paraId="114572DD" w14:textId="77777777" w:rsidR="00DA0762" w:rsidRDefault="00DA0762">
      <w:pPr>
        <w:pStyle w:val="BodyText"/>
        <w:spacing w:before="3"/>
        <w:rPr>
          <w:sz w:val="8"/>
        </w:rPr>
      </w:pPr>
    </w:p>
    <w:p w14:paraId="114572DE" w14:textId="77777777" w:rsidR="00DA0762" w:rsidRDefault="00BF3316">
      <w:pPr>
        <w:pStyle w:val="BodyText"/>
        <w:ind w:left="157"/>
        <w:rPr>
          <w:sz w:val="20"/>
        </w:rPr>
      </w:pPr>
      <w:r>
        <w:rPr>
          <w:noProof/>
          <w:sz w:val="20"/>
        </w:rPr>
        <mc:AlternateContent>
          <mc:Choice Requires="wps">
            <w:drawing>
              <wp:inline distT="0" distB="0" distL="0" distR="0" wp14:anchorId="114573F1" wp14:editId="114573F2">
                <wp:extent cx="6064250" cy="911860"/>
                <wp:effectExtent l="13970" t="6350" r="8255" b="5715"/>
                <wp:docPr id="84" name="docshape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91186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45756C" w14:textId="77777777" w:rsidR="00E442B6" w:rsidRDefault="00E442B6">
                            <w:pPr>
                              <w:pStyle w:val="BodyText"/>
                              <w:spacing w:before="16"/>
                              <w:ind w:left="1507" w:right="104" w:hanging="1440"/>
                              <w:jc w:val="both"/>
                            </w:pPr>
                            <w:r>
                              <w:t>6.2.2………... Deletes the third sentence “Market Participants use the MUI to submit Internal Bilateral Transactions for Regulation that must be submitted prior to the Real- Time Internal Bilateral Transaction Trading Deadline.” in this section.</w:t>
                            </w:r>
                          </w:p>
                          <w:p w14:paraId="1145756D" w14:textId="77777777" w:rsidR="00E442B6" w:rsidRDefault="00E442B6">
                            <w:pPr>
                              <w:pStyle w:val="BodyText"/>
                              <w:spacing w:line="242" w:lineRule="auto"/>
                              <w:ind w:left="1507" w:right="108" w:hanging="1440"/>
                              <w:jc w:val="both"/>
                            </w:pPr>
                            <w:r>
                              <w:t>Exhibit 6.3…..Deletes the “Internal Bilateral Trans.” phrase which was contained in the “Other ISO Systems” flow chart box.</w:t>
                            </w:r>
                          </w:p>
                        </w:txbxContent>
                      </wps:txbx>
                      <wps:bodyPr rot="0" vert="horz" wrap="square" lIns="0" tIns="0" rIns="0" bIns="0" anchor="t" anchorCtr="0" upright="1">
                        <a:noAutofit/>
                      </wps:bodyPr>
                    </wps:wsp>
                  </a:graphicData>
                </a:graphic>
              </wp:inline>
            </w:drawing>
          </mc:Choice>
          <mc:Fallback>
            <w:pict>
              <v:shape w14:anchorId="114573F1" id="docshape134" o:spid="_x0000_s1078" type="#_x0000_t202" style="width:477.5pt;height:7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" filled="f" strokeweight=".72pt">
                <v:textbox inset="0,0,0,0">
                  <w:txbxContent>
                    <w:p w14:paraId="1145756C" w14:textId="77777777" w:rsidR="00E442B6" w:rsidRDefault="00E442B6">
                      <w:pPr>
                        <w:pStyle w:val="BodyText"/>
                        <w:spacing w:before="16"/>
                        <w:ind w:left="1507" w:right="104" w:hanging="1440"/>
                        <w:jc w:val="both"/>
                      </w:pPr>
                      <w:r>
                        <w:t>6.2.2………... Deletes the third sentence “Market Participants use the MUI to submit Internal Bilateral Transactions for Regulation that must be submitted prior to the Real- Time Internal Bilateral Transaction Trading Deadline.” in this section.</w:t>
                      </w:r>
                    </w:p>
                    <w:p w14:paraId="1145756D" w14:textId="77777777" w:rsidR="00E442B6" w:rsidRDefault="00E442B6">
                      <w:pPr>
                        <w:pStyle w:val="BodyText"/>
                        <w:spacing w:line="242" w:lineRule="auto"/>
                        <w:ind w:left="1507" w:right="108" w:hanging="1440"/>
                        <w:jc w:val="both"/>
                      </w:pPr>
                      <w:r>
                        <w:t>Exhibit 6.3…..Deletes the “Internal Bilateral Trans.” phrase which was contained in the “Other ISO Systems” flow chart box.</w:t>
                      </w:r>
                    </w:p>
                  </w:txbxContent>
                </v:textbox>
                <w10:anchorlock/>
              </v:shape>
            </w:pict>
          </mc:Fallback>
        </mc:AlternateContent>
      </w:r>
    </w:p>
    <w:p w14:paraId="114572DF" w14:textId="77777777" w:rsidR="00DA0762" w:rsidRDefault="00DA0762">
      <w:pPr>
        <w:pStyle w:val="BodyText"/>
        <w:rPr>
          <w:sz w:val="20"/>
        </w:rPr>
      </w:pPr>
    </w:p>
    <w:p w14:paraId="114572E0" w14:textId="77777777" w:rsidR="00DA0762" w:rsidRDefault="00BF3316">
      <w:pPr>
        <w:pStyle w:val="BodyText"/>
        <w:spacing w:before="6"/>
        <w:rPr>
          <w:sz w:val="20"/>
        </w:rPr>
      </w:pPr>
      <w:r>
        <w:rPr>
          <w:noProof/>
        </w:rPr>
        <mc:AlternateContent>
          <mc:Choice Requires="wps">
            <w:drawing>
              <wp:anchor distT="0" distB="0" distL="0" distR="0" simplePos="0" relativeHeight="487627264" behindDoc="1" locked="0" layoutInCell="1" allowOverlap="1" wp14:anchorId="114573F3" wp14:editId="114573F4">
                <wp:simplePos x="0" y="0"/>
                <wp:positionH relativeFrom="page">
                  <wp:posOffset>867410</wp:posOffset>
                </wp:positionH>
                <wp:positionV relativeFrom="paragraph">
                  <wp:posOffset>170180</wp:posOffset>
                </wp:positionV>
                <wp:extent cx="6064250" cy="2313940"/>
                <wp:effectExtent l="0" t="0" r="0" b="0"/>
                <wp:wrapTopAndBottom/>
                <wp:docPr id="83" name="docshape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231394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45756E" w14:textId="77777777" w:rsidR="00E442B6" w:rsidRDefault="00E442B6">
                            <w:pPr>
                              <w:pStyle w:val="BodyText"/>
                              <w:tabs>
                                <w:tab w:val="left" w:pos="1507"/>
                              </w:tabs>
                              <w:spacing w:before="16"/>
                              <w:ind w:left="67" w:right="5258"/>
                            </w:pPr>
                            <w:r>
                              <w:t>Revision:</w:t>
                            </w:r>
                            <w:r>
                              <w:rPr>
                                <w:spacing w:val="-4"/>
                              </w:rPr>
                              <w:t xml:space="preserve"> </w:t>
                            </w:r>
                            <w:r>
                              <w:t>44</w:t>
                            </w:r>
                            <w:r>
                              <w:rPr>
                                <w:spacing w:val="-4"/>
                              </w:rPr>
                              <w:t xml:space="preserve"> </w:t>
                            </w:r>
                            <w:r>
                              <w:t>- Approval</w:t>
                            </w:r>
                            <w:r>
                              <w:rPr>
                                <w:spacing w:val="-4"/>
                              </w:rPr>
                              <w:t xml:space="preserve"> </w:t>
                            </w:r>
                            <w:r>
                              <w:t>Date:</w:t>
                            </w:r>
                            <w:r>
                              <w:rPr>
                                <w:spacing w:val="-4"/>
                              </w:rPr>
                              <w:t xml:space="preserve"> </w:t>
                            </w:r>
                            <w:r>
                              <w:t>May</w:t>
                            </w:r>
                            <w:r>
                              <w:rPr>
                                <w:spacing w:val="-9"/>
                              </w:rPr>
                              <w:t xml:space="preserve"> </w:t>
                            </w:r>
                            <w:r>
                              <w:t>3,</w:t>
                            </w:r>
                            <w:r>
                              <w:rPr>
                                <w:spacing w:val="-4"/>
                              </w:rPr>
                              <w:t xml:space="preserve"> </w:t>
                            </w:r>
                            <w:r>
                              <w:t xml:space="preserve">2013 </w:t>
                            </w:r>
                            <w:r>
                              <w:rPr>
                                <w:u w:val="single"/>
                              </w:rPr>
                              <w:t>Section No.</w:t>
                            </w:r>
                            <w:r>
                              <w:tab/>
                            </w:r>
                            <w:r>
                              <w:rPr>
                                <w:u w:val="single"/>
                              </w:rPr>
                              <w:t>Revision Summary</w:t>
                            </w:r>
                          </w:p>
                          <w:p w14:paraId="1145756F" w14:textId="77777777" w:rsidR="00E442B6" w:rsidRDefault="00E442B6">
                            <w:pPr>
                              <w:pStyle w:val="BodyText"/>
                              <w:ind w:left="67"/>
                            </w:pPr>
                            <w:r>
                              <w:t>1.1,</w:t>
                            </w:r>
                            <w:r>
                              <w:rPr>
                                <w:spacing w:val="21"/>
                              </w:rPr>
                              <w:t xml:space="preserve"> </w:t>
                            </w:r>
                            <w:r>
                              <w:t>1.2.1(2),</w:t>
                            </w:r>
                            <w:r>
                              <w:rPr>
                                <w:spacing w:val="23"/>
                              </w:rPr>
                              <w:t xml:space="preserve"> </w:t>
                            </w:r>
                            <w:r>
                              <w:t>1.2.3,</w:t>
                            </w:r>
                            <w:r>
                              <w:rPr>
                                <w:spacing w:val="23"/>
                              </w:rPr>
                              <w:t xml:space="preserve"> </w:t>
                            </w:r>
                            <w:r>
                              <w:t>1.2.3(2),</w:t>
                            </w:r>
                            <w:r>
                              <w:rPr>
                                <w:spacing w:val="23"/>
                              </w:rPr>
                              <w:t xml:space="preserve"> </w:t>
                            </w:r>
                            <w:r>
                              <w:t>(4),</w:t>
                            </w:r>
                            <w:r>
                              <w:rPr>
                                <w:spacing w:val="23"/>
                              </w:rPr>
                              <w:t xml:space="preserve"> </w:t>
                            </w:r>
                            <w:r>
                              <w:t>(5)</w:t>
                            </w:r>
                            <w:r>
                              <w:rPr>
                                <w:spacing w:val="24"/>
                              </w:rPr>
                              <w:t xml:space="preserve"> </w:t>
                            </w:r>
                            <w:r>
                              <w:t>and</w:t>
                            </w:r>
                            <w:r>
                              <w:rPr>
                                <w:spacing w:val="23"/>
                              </w:rPr>
                              <w:t xml:space="preserve"> </w:t>
                            </w:r>
                            <w:r>
                              <w:t>(7),</w:t>
                            </w:r>
                            <w:r>
                              <w:rPr>
                                <w:spacing w:val="24"/>
                              </w:rPr>
                              <w:t xml:space="preserve"> </w:t>
                            </w:r>
                            <w:r>
                              <w:t>1.3.4.1(1),</w:t>
                            </w:r>
                            <w:r>
                              <w:rPr>
                                <w:spacing w:val="23"/>
                              </w:rPr>
                              <w:t xml:space="preserve"> </w:t>
                            </w:r>
                            <w:r>
                              <w:t>1.3.4.2,</w:t>
                            </w:r>
                            <w:r>
                              <w:rPr>
                                <w:spacing w:val="23"/>
                              </w:rPr>
                              <w:t xml:space="preserve"> </w:t>
                            </w:r>
                            <w:r>
                              <w:t>2.3,</w:t>
                            </w:r>
                            <w:r>
                              <w:rPr>
                                <w:spacing w:val="23"/>
                              </w:rPr>
                              <w:t xml:space="preserve"> </w:t>
                            </w:r>
                            <w:r>
                              <w:t>Table</w:t>
                            </w:r>
                            <w:r>
                              <w:rPr>
                                <w:spacing w:val="22"/>
                              </w:rPr>
                              <w:t xml:space="preserve"> </w:t>
                            </w:r>
                            <w:r>
                              <w:t>2.2,</w:t>
                            </w:r>
                            <w:r>
                              <w:rPr>
                                <w:spacing w:val="23"/>
                              </w:rPr>
                              <w:t xml:space="preserve"> </w:t>
                            </w:r>
                            <w:r>
                              <w:t>2.5.1,</w:t>
                            </w:r>
                            <w:r>
                              <w:rPr>
                                <w:spacing w:val="24"/>
                              </w:rPr>
                              <w:t xml:space="preserve"> </w:t>
                            </w:r>
                            <w:r>
                              <w:rPr>
                                <w:spacing w:val="-2"/>
                              </w:rPr>
                              <w:t>2.5.3(7),</w:t>
                            </w:r>
                          </w:p>
                          <w:p w14:paraId="11457570" w14:textId="77777777" w:rsidR="00E442B6" w:rsidRDefault="00E442B6">
                            <w:pPr>
                              <w:pStyle w:val="BodyText"/>
                              <w:ind w:left="67"/>
                            </w:pPr>
                            <w:r>
                              <w:t>(11),</w:t>
                            </w:r>
                            <w:r>
                              <w:rPr>
                                <w:spacing w:val="6"/>
                              </w:rPr>
                              <w:t xml:space="preserve"> </w:t>
                            </w:r>
                            <w:r>
                              <w:t>(14),</w:t>
                            </w:r>
                            <w:r>
                              <w:rPr>
                                <w:spacing w:val="8"/>
                              </w:rPr>
                              <w:t xml:space="preserve"> </w:t>
                            </w:r>
                            <w:r>
                              <w:t>(16)(e),</w:t>
                            </w:r>
                            <w:r>
                              <w:rPr>
                                <w:spacing w:val="8"/>
                              </w:rPr>
                              <w:t xml:space="preserve"> </w:t>
                            </w:r>
                            <w:r>
                              <w:t>(27),</w:t>
                            </w:r>
                            <w:r>
                              <w:rPr>
                                <w:spacing w:val="11"/>
                              </w:rPr>
                              <w:t xml:space="preserve"> </w:t>
                            </w:r>
                            <w:r>
                              <w:t>(27)(a)</w:t>
                            </w:r>
                            <w:r>
                              <w:rPr>
                                <w:spacing w:val="7"/>
                              </w:rPr>
                              <w:t xml:space="preserve"> </w:t>
                            </w:r>
                            <w:r>
                              <w:t>and</w:t>
                            </w:r>
                            <w:r>
                              <w:rPr>
                                <w:spacing w:val="11"/>
                              </w:rPr>
                              <w:t xml:space="preserve"> </w:t>
                            </w:r>
                            <w:r>
                              <w:t>(b),</w:t>
                            </w:r>
                            <w:r>
                              <w:rPr>
                                <w:spacing w:val="9"/>
                              </w:rPr>
                              <w:t xml:space="preserve"> </w:t>
                            </w:r>
                            <w:r>
                              <w:t>2.5.5(4),</w:t>
                            </w:r>
                            <w:r>
                              <w:rPr>
                                <w:spacing w:val="11"/>
                              </w:rPr>
                              <w:t xml:space="preserve"> </w:t>
                            </w:r>
                            <w:r>
                              <w:t>2.5.6(4)</w:t>
                            </w:r>
                            <w:r>
                              <w:rPr>
                                <w:spacing w:val="7"/>
                              </w:rPr>
                              <w:t xml:space="preserve"> </w:t>
                            </w:r>
                            <w:r>
                              <w:t>bullets</w:t>
                            </w:r>
                            <w:r>
                              <w:rPr>
                                <w:spacing w:val="8"/>
                              </w:rPr>
                              <w:t xml:space="preserve"> </w:t>
                            </w:r>
                            <w:r>
                              <w:t>3</w:t>
                            </w:r>
                            <w:r>
                              <w:rPr>
                                <w:spacing w:val="11"/>
                              </w:rPr>
                              <w:t xml:space="preserve"> </w:t>
                            </w:r>
                            <w:r>
                              <w:t>and</w:t>
                            </w:r>
                            <w:r>
                              <w:rPr>
                                <w:spacing w:val="8"/>
                              </w:rPr>
                              <w:t xml:space="preserve"> </w:t>
                            </w:r>
                            <w:r>
                              <w:t>4,</w:t>
                            </w:r>
                            <w:r>
                              <w:rPr>
                                <w:spacing w:val="13"/>
                              </w:rPr>
                              <w:t xml:space="preserve"> </w:t>
                            </w:r>
                            <w:r>
                              <w:t>2.5.10(1)(a),</w:t>
                            </w:r>
                            <w:r>
                              <w:rPr>
                                <w:spacing w:val="9"/>
                              </w:rPr>
                              <w:t xml:space="preserve"> </w:t>
                            </w:r>
                            <w:r>
                              <w:rPr>
                                <w:spacing w:val="-2"/>
                              </w:rPr>
                              <w:t>2.5.13.1,</w:t>
                            </w:r>
                          </w:p>
                          <w:p w14:paraId="11457571" w14:textId="77777777" w:rsidR="00E442B6" w:rsidRDefault="00E442B6">
                            <w:pPr>
                              <w:pStyle w:val="BodyText"/>
                              <w:ind w:left="67"/>
                            </w:pPr>
                            <w:r>
                              <w:t>2.5.13.2,</w:t>
                            </w:r>
                            <w:r>
                              <w:rPr>
                                <w:spacing w:val="-1"/>
                              </w:rPr>
                              <w:t xml:space="preserve"> </w:t>
                            </w:r>
                            <w:r>
                              <w:t>3.1,</w:t>
                            </w:r>
                            <w:r>
                              <w:rPr>
                                <w:spacing w:val="-1"/>
                              </w:rPr>
                              <w:t xml:space="preserve"> </w:t>
                            </w:r>
                            <w:r>
                              <w:t>3.2.1(3), 3.2.2(2),</w:t>
                            </w:r>
                            <w:r>
                              <w:rPr>
                                <w:spacing w:val="-1"/>
                              </w:rPr>
                              <w:t xml:space="preserve"> </w:t>
                            </w:r>
                            <w:r>
                              <w:t>3.2.3(1)(b),</w:t>
                            </w:r>
                            <w:r>
                              <w:rPr>
                                <w:spacing w:val="-1"/>
                              </w:rPr>
                              <w:t xml:space="preserve"> </w:t>
                            </w:r>
                            <w:r>
                              <w:t>3.2.4(1), 5.1</w:t>
                            </w:r>
                            <w:r>
                              <w:rPr>
                                <w:spacing w:val="-1"/>
                              </w:rPr>
                              <w:t xml:space="preserve"> </w:t>
                            </w:r>
                            <w:r>
                              <w:t>bullet 4,</w:t>
                            </w:r>
                            <w:r>
                              <w:rPr>
                                <w:spacing w:val="-1"/>
                              </w:rPr>
                              <w:t xml:space="preserve"> </w:t>
                            </w:r>
                            <w:r>
                              <w:t>5.2</w:t>
                            </w:r>
                            <w:r>
                              <w:rPr>
                                <w:spacing w:val="-1"/>
                              </w:rPr>
                              <w:t xml:space="preserve"> </w:t>
                            </w:r>
                            <w:r>
                              <w:t>bullet 7,</w:t>
                            </w:r>
                            <w:r>
                              <w:rPr>
                                <w:spacing w:val="-1"/>
                              </w:rPr>
                              <w:t xml:space="preserve"> </w:t>
                            </w:r>
                            <w:r>
                              <w:t xml:space="preserve">5.2.2(1), </w:t>
                            </w:r>
                            <w:r>
                              <w:rPr>
                                <w:spacing w:val="-2"/>
                              </w:rPr>
                              <w:t>5.2.3,</w:t>
                            </w:r>
                          </w:p>
                          <w:p w14:paraId="11457572" w14:textId="77777777" w:rsidR="00E442B6" w:rsidRDefault="00E442B6">
                            <w:pPr>
                              <w:pStyle w:val="BodyText"/>
                              <w:ind w:left="67"/>
                            </w:pPr>
                            <w:r>
                              <w:t>5.2.5,</w:t>
                            </w:r>
                            <w:r>
                              <w:rPr>
                                <w:spacing w:val="-3"/>
                              </w:rPr>
                              <w:t xml:space="preserve"> </w:t>
                            </w:r>
                            <w:r>
                              <w:t>6.2,</w:t>
                            </w:r>
                            <w:r>
                              <w:rPr>
                                <w:spacing w:val="-1"/>
                              </w:rPr>
                              <w:t xml:space="preserve"> </w:t>
                            </w:r>
                            <w:r>
                              <w:t>6.2.1(3),</w:t>
                            </w:r>
                            <w:r>
                              <w:rPr>
                                <w:spacing w:val="-1"/>
                              </w:rPr>
                              <w:t xml:space="preserve"> </w:t>
                            </w:r>
                            <w:r>
                              <w:t>6.2.2,</w:t>
                            </w:r>
                            <w:r>
                              <w:rPr>
                                <w:spacing w:val="2"/>
                              </w:rPr>
                              <w:t xml:space="preserve"> </w:t>
                            </w:r>
                            <w:r>
                              <w:t>6.2.3,</w:t>
                            </w:r>
                            <w:r>
                              <w:rPr>
                                <w:spacing w:val="-1"/>
                              </w:rPr>
                              <w:t xml:space="preserve"> </w:t>
                            </w:r>
                            <w:r>
                              <w:t>6.3.8,</w:t>
                            </w:r>
                            <w:r>
                              <w:rPr>
                                <w:spacing w:val="-1"/>
                              </w:rPr>
                              <w:t xml:space="preserve"> </w:t>
                            </w:r>
                            <w:r>
                              <w:t>6.5.1(2),</w:t>
                            </w:r>
                            <w:r>
                              <w:rPr>
                                <w:spacing w:val="-1"/>
                              </w:rPr>
                              <w:t xml:space="preserve"> </w:t>
                            </w:r>
                            <w:r>
                              <w:t>(3)</w:t>
                            </w:r>
                            <w:r>
                              <w:rPr>
                                <w:spacing w:val="1"/>
                              </w:rPr>
                              <w:t xml:space="preserve"> </w:t>
                            </w:r>
                            <w:r>
                              <w:t>and</w:t>
                            </w:r>
                            <w:r>
                              <w:rPr>
                                <w:spacing w:val="-1"/>
                              </w:rPr>
                              <w:t xml:space="preserve"> </w:t>
                            </w:r>
                            <w:r>
                              <w:t>(4),</w:t>
                            </w:r>
                            <w:r>
                              <w:rPr>
                                <w:spacing w:val="-1"/>
                              </w:rPr>
                              <w:t xml:space="preserve"> </w:t>
                            </w:r>
                            <w:r>
                              <w:t xml:space="preserve">6.5.9, </w:t>
                            </w:r>
                            <w:r>
                              <w:rPr>
                                <w:spacing w:val="-2"/>
                              </w:rPr>
                              <w:t>8.1…………………………….</w:t>
                            </w:r>
                          </w:p>
                          <w:p w14:paraId="11457573" w14:textId="77777777" w:rsidR="00E442B6" w:rsidRDefault="00E442B6">
                            <w:pPr>
                              <w:pStyle w:val="BodyText"/>
                              <w:ind w:left="1507" w:right="111" w:hanging="1440"/>
                            </w:pPr>
                            <w:r>
                              <w:t>………………These Sections were revised to reflect the earlier clearing of the Day-Ahead Energy</w:t>
                            </w:r>
                            <w:r>
                              <w:rPr>
                                <w:spacing w:val="-8"/>
                              </w:rPr>
                              <w:t xml:space="preserve"> </w:t>
                            </w:r>
                            <w:r>
                              <w:t>Market</w:t>
                            </w:r>
                            <w:r>
                              <w:rPr>
                                <w:spacing w:val="-3"/>
                              </w:rPr>
                              <w:t xml:space="preserve"> </w:t>
                            </w:r>
                            <w:r>
                              <w:t>and</w:t>
                            </w:r>
                            <w:r>
                              <w:rPr>
                                <w:spacing w:val="-3"/>
                              </w:rPr>
                              <w:t xml:space="preserve"> </w:t>
                            </w:r>
                            <w:r>
                              <w:t>earlier</w:t>
                            </w:r>
                            <w:r>
                              <w:rPr>
                                <w:spacing w:val="-4"/>
                              </w:rPr>
                              <w:t xml:space="preserve"> </w:t>
                            </w:r>
                            <w:r>
                              <w:t>completion</w:t>
                            </w:r>
                            <w:r>
                              <w:rPr>
                                <w:spacing w:val="-3"/>
                              </w:rPr>
                              <w:t xml:space="preserve"> </w:t>
                            </w:r>
                            <w:r>
                              <w:t>of</w:t>
                            </w:r>
                            <w:r>
                              <w:rPr>
                                <w:spacing w:val="-4"/>
                              </w:rPr>
                              <w:t xml:space="preserve"> </w:t>
                            </w:r>
                            <w:r>
                              <w:t>the</w:t>
                            </w:r>
                            <w:r>
                              <w:rPr>
                                <w:spacing w:val="-4"/>
                              </w:rPr>
                              <w:t xml:space="preserve"> </w:t>
                            </w:r>
                            <w:r>
                              <w:t>initial</w:t>
                            </w:r>
                            <w:r>
                              <w:rPr>
                                <w:spacing w:val="-3"/>
                              </w:rPr>
                              <w:t xml:space="preserve"> </w:t>
                            </w:r>
                            <w:r>
                              <w:t>Reserve</w:t>
                            </w:r>
                            <w:r>
                              <w:rPr>
                                <w:spacing w:val="-4"/>
                              </w:rPr>
                              <w:t xml:space="preserve"> </w:t>
                            </w:r>
                            <w:r>
                              <w:t>Adequacy</w:t>
                            </w:r>
                            <w:r>
                              <w:rPr>
                                <w:spacing w:val="-6"/>
                              </w:rPr>
                              <w:t xml:space="preserve"> </w:t>
                            </w:r>
                            <w:r>
                              <w:t xml:space="preserve">Analysis </w:t>
                            </w:r>
                            <w:r>
                              <w:rPr>
                                <w:spacing w:val="-2"/>
                              </w:rPr>
                              <w:t>process.</w:t>
                            </w:r>
                          </w:p>
                          <w:p w14:paraId="11457574" w14:textId="77777777" w:rsidR="00E442B6" w:rsidRDefault="00E442B6">
                            <w:pPr>
                              <w:pStyle w:val="BodyText"/>
                              <w:ind w:left="67"/>
                            </w:pPr>
                            <w:r>
                              <w:t>Exhibits</w:t>
                            </w:r>
                            <w:r>
                              <w:rPr>
                                <w:spacing w:val="-1"/>
                              </w:rPr>
                              <w:t xml:space="preserve"> </w:t>
                            </w:r>
                            <w:r>
                              <w:t>1.1,</w:t>
                            </w:r>
                            <w:r>
                              <w:rPr>
                                <w:spacing w:val="-1"/>
                              </w:rPr>
                              <w:t xml:space="preserve"> </w:t>
                            </w:r>
                            <w:r>
                              <w:t>1.2, 1.3,</w:t>
                            </w:r>
                            <w:r>
                              <w:rPr>
                                <w:spacing w:val="-1"/>
                              </w:rPr>
                              <w:t xml:space="preserve"> </w:t>
                            </w:r>
                            <w:r>
                              <w:t>3.1,</w:t>
                            </w:r>
                            <w:r>
                              <w:rPr>
                                <w:spacing w:val="-1"/>
                              </w:rPr>
                              <w:t xml:space="preserve"> </w:t>
                            </w:r>
                            <w:r>
                              <w:t>3.1.A, 6.2,</w:t>
                            </w:r>
                            <w:r>
                              <w:rPr>
                                <w:spacing w:val="-1"/>
                              </w:rPr>
                              <w:t xml:space="preserve"> </w:t>
                            </w:r>
                            <w:r>
                              <w:t xml:space="preserve">6.3, </w:t>
                            </w:r>
                            <w:r>
                              <w:rPr>
                                <w:spacing w:val="-2"/>
                              </w:rPr>
                              <w:t>8.1……………………………………………………...</w:t>
                            </w:r>
                          </w:p>
                          <w:p w14:paraId="11457575" w14:textId="77777777" w:rsidR="00E442B6" w:rsidRDefault="00E442B6">
                            <w:pPr>
                              <w:pStyle w:val="BodyText"/>
                              <w:ind w:left="1507" w:right="106" w:hanging="1440"/>
                              <w:jc w:val="both"/>
                            </w:pPr>
                            <w:r>
                              <w:t xml:space="preserve">………………These Exhibits were deleted to reflect the earlier clearing of the Day-Ahead Energy Market and earlier completion of the initial Reserve Adequacy Analysis </w:t>
                            </w:r>
                            <w:r>
                              <w:rPr>
                                <w:spacing w:val="-2"/>
                              </w:rPr>
                              <w:t>process.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573F3" id="docshape135" o:spid="_x0000_s1079" type="#_x0000_t202" style="position:absolute;margin-left:68.3pt;margin-top:13.4pt;width:477.5pt;height:182.2pt;z-index:-15689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" filled="f" strokeweight=".72pt">
                <v:textbox inset="0,0,0,0">
                  <w:txbxContent>
                    <w:p w14:paraId="1145756E" w14:textId="77777777" w:rsidR="00E442B6" w:rsidRDefault="00E442B6">
                      <w:pPr>
                        <w:pStyle w:val="BodyText"/>
                        <w:tabs>
                          <w:tab w:val="left" w:pos="1507"/>
                        </w:tabs>
                        <w:spacing w:before="16"/>
                        <w:ind w:left="67" w:right="5258"/>
                      </w:pPr>
                      <w:r>
                        <w:t>Revision:</w:t>
                      </w:r>
                      <w:r>
                        <w:rPr>
                          <w:spacing w:val="-4"/>
                        </w:rPr>
                        <w:t xml:space="preserve"> </w:t>
                      </w:r>
                      <w:r>
                        <w:t>44</w:t>
                      </w:r>
                      <w:r>
                        <w:rPr>
                          <w:spacing w:val="-4"/>
                        </w:rPr>
                        <w:t xml:space="preserve"> </w:t>
                      </w:r>
                      <w:r>
                        <w:t>- Approval</w:t>
                      </w:r>
                      <w:r>
                        <w:rPr>
                          <w:spacing w:val="-4"/>
                        </w:rPr>
                        <w:t xml:space="preserve"> </w:t>
                      </w:r>
                      <w:r>
                        <w:t>Date:</w:t>
                      </w:r>
                      <w:r>
                        <w:rPr>
                          <w:spacing w:val="-4"/>
                        </w:rPr>
                        <w:t xml:space="preserve"> </w:t>
                      </w:r>
                      <w:r>
                        <w:t>May</w:t>
                      </w:r>
                      <w:r>
                        <w:rPr>
                          <w:spacing w:val="-9"/>
                        </w:rPr>
                        <w:t xml:space="preserve"> </w:t>
                      </w:r>
                      <w:r>
                        <w:t>3,</w:t>
                      </w:r>
                      <w:r>
                        <w:rPr>
                          <w:spacing w:val="-4"/>
                        </w:rPr>
                        <w:t xml:space="preserve"> </w:t>
                      </w:r>
                      <w:r>
                        <w:t xml:space="preserve">2013 </w:t>
                      </w:r>
                      <w:r>
                        <w:rPr>
                          <w:u w:val="single"/>
                        </w:rPr>
                        <w:t>Section No.</w:t>
                      </w:r>
                      <w:r>
                        <w:tab/>
                      </w:r>
                      <w:r>
                        <w:rPr>
                          <w:u w:val="single"/>
                        </w:rPr>
                        <w:t>Revision Summary</w:t>
                      </w:r>
                    </w:p>
                    <w:p w14:paraId="1145756F" w14:textId="77777777" w:rsidR="00E442B6" w:rsidRDefault="00E442B6">
                      <w:pPr>
                        <w:pStyle w:val="BodyText"/>
                        <w:ind w:left="67"/>
                      </w:pPr>
                      <w:r>
                        <w:t>1.1,</w:t>
                      </w:r>
                      <w:r>
                        <w:rPr>
                          <w:spacing w:val="21"/>
                        </w:rPr>
                        <w:t xml:space="preserve"> </w:t>
                      </w:r>
                      <w:r>
                        <w:t>1.2.1(2),</w:t>
                      </w:r>
                      <w:r>
                        <w:rPr>
                          <w:spacing w:val="23"/>
                        </w:rPr>
                        <w:t xml:space="preserve"> </w:t>
                      </w:r>
                      <w:r>
                        <w:t>1.2.3,</w:t>
                      </w:r>
                      <w:r>
                        <w:rPr>
                          <w:spacing w:val="23"/>
                        </w:rPr>
                        <w:t xml:space="preserve"> </w:t>
                      </w:r>
                      <w:r>
                        <w:t>1.2.3(2),</w:t>
                      </w:r>
                      <w:r>
                        <w:rPr>
                          <w:spacing w:val="23"/>
                        </w:rPr>
                        <w:t xml:space="preserve"> </w:t>
                      </w:r>
                      <w:r>
                        <w:t>(4),</w:t>
                      </w:r>
                      <w:r>
                        <w:rPr>
                          <w:spacing w:val="23"/>
                        </w:rPr>
                        <w:t xml:space="preserve"> </w:t>
                      </w:r>
                      <w:r>
                        <w:t>(5)</w:t>
                      </w:r>
                      <w:r>
                        <w:rPr>
                          <w:spacing w:val="24"/>
                        </w:rPr>
                        <w:t xml:space="preserve"> </w:t>
                      </w:r>
                      <w:r>
                        <w:t>and</w:t>
                      </w:r>
                      <w:r>
                        <w:rPr>
                          <w:spacing w:val="23"/>
                        </w:rPr>
                        <w:t xml:space="preserve"> </w:t>
                      </w:r>
                      <w:r>
                        <w:t>(7),</w:t>
                      </w:r>
                      <w:r>
                        <w:rPr>
                          <w:spacing w:val="24"/>
                        </w:rPr>
                        <w:t xml:space="preserve"> </w:t>
                      </w:r>
                      <w:r>
                        <w:t>1.3.4.1(1),</w:t>
                      </w:r>
                      <w:r>
                        <w:rPr>
                          <w:spacing w:val="23"/>
                        </w:rPr>
                        <w:t xml:space="preserve"> </w:t>
                      </w:r>
                      <w:r>
                        <w:t>1.3.4.2,</w:t>
                      </w:r>
                      <w:r>
                        <w:rPr>
                          <w:spacing w:val="23"/>
                        </w:rPr>
                        <w:t xml:space="preserve"> </w:t>
                      </w:r>
                      <w:r>
                        <w:t>2.3,</w:t>
                      </w:r>
                      <w:r>
                        <w:rPr>
                          <w:spacing w:val="23"/>
                        </w:rPr>
                        <w:t xml:space="preserve"> </w:t>
                      </w:r>
                      <w:r>
                        <w:t>Table</w:t>
                      </w:r>
                      <w:r>
                        <w:rPr>
                          <w:spacing w:val="22"/>
                        </w:rPr>
                        <w:t xml:space="preserve"> </w:t>
                      </w:r>
                      <w:r>
                        <w:t>2.2,</w:t>
                      </w:r>
                      <w:r>
                        <w:rPr>
                          <w:spacing w:val="23"/>
                        </w:rPr>
                        <w:t xml:space="preserve"> </w:t>
                      </w:r>
                      <w:r>
                        <w:t>2.5.1,</w:t>
                      </w:r>
                      <w:r>
                        <w:rPr>
                          <w:spacing w:val="24"/>
                        </w:rPr>
                        <w:t xml:space="preserve"> </w:t>
                      </w:r>
                      <w:r>
                        <w:rPr>
                          <w:spacing w:val="-2"/>
                        </w:rPr>
                        <w:t>2.5.3(7),</w:t>
                      </w:r>
                    </w:p>
                    <w:p w14:paraId="11457570" w14:textId="77777777" w:rsidR="00E442B6" w:rsidRDefault="00E442B6">
                      <w:pPr>
                        <w:pStyle w:val="BodyText"/>
                        <w:ind w:left="67"/>
                      </w:pPr>
                      <w:r>
                        <w:t>(11),</w:t>
                      </w:r>
                      <w:r>
                        <w:rPr>
                          <w:spacing w:val="6"/>
                        </w:rPr>
                        <w:t xml:space="preserve"> </w:t>
                      </w:r>
                      <w:r>
                        <w:t>(14),</w:t>
                      </w:r>
                      <w:r>
                        <w:rPr>
                          <w:spacing w:val="8"/>
                        </w:rPr>
                        <w:t xml:space="preserve"> </w:t>
                      </w:r>
                      <w:r>
                        <w:t>(16</w:t>
                      </w:r>
                      <w:proofErr w:type="gramStart"/>
                      <w:r>
                        <w:t>)(</w:t>
                      </w:r>
                      <w:proofErr w:type="gramEnd"/>
                      <w:r>
                        <w:t>e),</w:t>
                      </w:r>
                      <w:r>
                        <w:rPr>
                          <w:spacing w:val="8"/>
                        </w:rPr>
                        <w:t xml:space="preserve"> </w:t>
                      </w:r>
                      <w:r>
                        <w:t>(27),</w:t>
                      </w:r>
                      <w:r>
                        <w:rPr>
                          <w:spacing w:val="11"/>
                        </w:rPr>
                        <w:t xml:space="preserve"> </w:t>
                      </w:r>
                      <w:r>
                        <w:t>(27)(a)</w:t>
                      </w:r>
                      <w:r>
                        <w:rPr>
                          <w:spacing w:val="7"/>
                        </w:rPr>
                        <w:t xml:space="preserve"> </w:t>
                      </w:r>
                      <w:r>
                        <w:t>and</w:t>
                      </w:r>
                      <w:r>
                        <w:rPr>
                          <w:spacing w:val="11"/>
                        </w:rPr>
                        <w:t xml:space="preserve"> </w:t>
                      </w:r>
                      <w:r>
                        <w:t>(b),</w:t>
                      </w:r>
                      <w:r>
                        <w:rPr>
                          <w:spacing w:val="9"/>
                        </w:rPr>
                        <w:t xml:space="preserve"> </w:t>
                      </w:r>
                      <w:r>
                        <w:t>2.5.5(4),</w:t>
                      </w:r>
                      <w:r>
                        <w:rPr>
                          <w:spacing w:val="11"/>
                        </w:rPr>
                        <w:t xml:space="preserve"> </w:t>
                      </w:r>
                      <w:r>
                        <w:t>2.5.6(4)</w:t>
                      </w:r>
                      <w:r>
                        <w:rPr>
                          <w:spacing w:val="7"/>
                        </w:rPr>
                        <w:t xml:space="preserve"> </w:t>
                      </w:r>
                      <w:r>
                        <w:t>bullets</w:t>
                      </w:r>
                      <w:r>
                        <w:rPr>
                          <w:spacing w:val="8"/>
                        </w:rPr>
                        <w:t xml:space="preserve"> </w:t>
                      </w:r>
                      <w:r>
                        <w:t>3</w:t>
                      </w:r>
                      <w:r>
                        <w:rPr>
                          <w:spacing w:val="11"/>
                        </w:rPr>
                        <w:t xml:space="preserve"> </w:t>
                      </w:r>
                      <w:r>
                        <w:t>and</w:t>
                      </w:r>
                      <w:r>
                        <w:rPr>
                          <w:spacing w:val="8"/>
                        </w:rPr>
                        <w:t xml:space="preserve"> </w:t>
                      </w:r>
                      <w:r>
                        <w:t>4,</w:t>
                      </w:r>
                      <w:r>
                        <w:rPr>
                          <w:spacing w:val="13"/>
                        </w:rPr>
                        <w:t xml:space="preserve"> </w:t>
                      </w:r>
                      <w:r>
                        <w:t>2.5.10(1)(a),</w:t>
                      </w:r>
                      <w:r>
                        <w:rPr>
                          <w:spacing w:val="9"/>
                        </w:rPr>
                        <w:t xml:space="preserve"> </w:t>
                      </w:r>
                      <w:r>
                        <w:rPr>
                          <w:spacing w:val="-2"/>
                        </w:rPr>
                        <w:t>2.5.13.1,</w:t>
                      </w:r>
                    </w:p>
                    <w:p w14:paraId="11457571" w14:textId="77777777" w:rsidR="00E442B6" w:rsidRDefault="00E442B6">
                      <w:pPr>
                        <w:pStyle w:val="BodyText"/>
                        <w:ind w:left="67"/>
                      </w:pPr>
                      <w:r>
                        <w:t>2.5.13.2,</w:t>
                      </w:r>
                      <w:r>
                        <w:rPr>
                          <w:spacing w:val="-1"/>
                        </w:rPr>
                        <w:t xml:space="preserve"> </w:t>
                      </w:r>
                      <w:r>
                        <w:t>3.1,</w:t>
                      </w:r>
                      <w:r>
                        <w:rPr>
                          <w:spacing w:val="-1"/>
                        </w:rPr>
                        <w:t xml:space="preserve"> </w:t>
                      </w:r>
                      <w:r>
                        <w:t>3.2.1(3), 3.2.2(2),</w:t>
                      </w:r>
                      <w:r>
                        <w:rPr>
                          <w:spacing w:val="-1"/>
                        </w:rPr>
                        <w:t xml:space="preserve"> </w:t>
                      </w:r>
                      <w:r>
                        <w:t>3.2.3(1</w:t>
                      </w:r>
                      <w:proofErr w:type="gramStart"/>
                      <w:r>
                        <w:t>)(</w:t>
                      </w:r>
                      <w:proofErr w:type="gramEnd"/>
                      <w:r>
                        <w:t>b),</w:t>
                      </w:r>
                      <w:r>
                        <w:rPr>
                          <w:spacing w:val="-1"/>
                        </w:rPr>
                        <w:t xml:space="preserve"> </w:t>
                      </w:r>
                      <w:r>
                        <w:t>3.2.4(1), 5.1</w:t>
                      </w:r>
                      <w:r>
                        <w:rPr>
                          <w:spacing w:val="-1"/>
                        </w:rPr>
                        <w:t xml:space="preserve"> </w:t>
                      </w:r>
                      <w:r>
                        <w:t>bullet 4,</w:t>
                      </w:r>
                      <w:r>
                        <w:rPr>
                          <w:spacing w:val="-1"/>
                        </w:rPr>
                        <w:t xml:space="preserve"> </w:t>
                      </w:r>
                      <w:r>
                        <w:t>5.2</w:t>
                      </w:r>
                      <w:r>
                        <w:rPr>
                          <w:spacing w:val="-1"/>
                        </w:rPr>
                        <w:t xml:space="preserve"> </w:t>
                      </w:r>
                      <w:r>
                        <w:t>bullet 7,</w:t>
                      </w:r>
                      <w:r>
                        <w:rPr>
                          <w:spacing w:val="-1"/>
                        </w:rPr>
                        <w:t xml:space="preserve"> </w:t>
                      </w:r>
                      <w:r>
                        <w:t xml:space="preserve">5.2.2(1), </w:t>
                      </w:r>
                      <w:r>
                        <w:rPr>
                          <w:spacing w:val="-2"/>
                        </w:rPr>
                        <w:t>5.2.3,</w:t>
                      </w:r>
                    </w:p>
                    <w:p w14:paraId="11457572" w14:textId="77777777" w:rsidR="00E442B6" w:rsidRDefault="00E442B6">
                      <w:pPr>
                        <w:pStyle w:val="BodyText"/>
                        <w:ind w:left="67"/>
                      </w:pPr>
                      <w:r>
                        <w:t>5.2.5,</w:t>
                      </w:r>
                      <w:r>
                        <w:rPr>
                          <w:spacing w:val="-3"/>
                        </w:rPr>
                        <w:t xml:space="preserve"> </w:t>
                      </w:r>
                      <w:r>
                        <w:t>6.2,</w:t>
                      </w:r>
                      <w:r>
                        <w:rPr>
                          <w:spacing w:val="-1"/>
                        </w:rPr>
                        <w:t xml:space="preserve"> </w:t>
                      </w:r>
                      <w:r>
                        <w:t>6.2.1(3),</w:t>
                      </w:r>
                      <w:r>
                        <w:rPr>
                          <w:spacing w:val="-1"/>
                        </w:rPr>
                        <w:t xml:space="preserve"> </w:t>
                      </w:r>
                      <w:r>
                        <w:t>6.2.2,</w:t>
                      </w:r>
                      <w:r>
                        <w:rPr>
                          <w:spacing w:val="2"/>
                        </w:rPr>
                        <w:t xml:space="preserve"> </w:t>
                      </w:r>
                      <w:r>
                        <w:t>6.2.3,</w:t>
                      </w:r>
                      <w:r>
                        <w:rPr>
                          <w:spacing w:val="-1"/>
                        </w:rPr>
                        <w:t xml:space="preserve"> </w:t>
                      </w:r>
                      <w:r>
                        <w:t>6.3.8,</w:t>
                      </w:r>
                      <w:r>
                        <w:rPr>
                          <w:spacing w:val="-1"/>
                        </w:rPr>
                        <w:t xml:space="preserve"> </w:t>
                      </w:r>
                      <w:r>
                        <w:t>6.5.1(2),</w:t>
                      </w:r>
                      <w:r>
                        <w:rPr>
                          <w:spacing w:val="-1"/>
                        </w:rPr>
                        <w:t xml:space="preserve"> </w:t>
                      </w:r>
                      <w:r>
                        <w:t>(3)</w:t>
                      </w:r>
                      <w:r>
                        <w:rPr>
                          <w:spacing w:val="1"/>
                        </w:rPr>
                        <w:t xml:space="preserve"> </w:t>
                      </w:r>
                      <w:r>
                        <w:t>and</w:t>
                      </w:r>
                      <w:r>
                        <w:rPr>
                          <w:spacing w:val="-1"/>
                        </w:rPr>
                        <w:t xml:space="preserve"> </w:t>
                      </w:r>
                      <w:r>
                        <w:t>(4),</w:t>
                      </w:r>
                      <w:r>
                        <w:rPr>
                          <w:spacing w:val="-1"/>
                        </w:rPr>
                        <w:t xml:space="preserve"> </w:t>
                      </w:r>
                      <w:r>
                        <w:t xml:space="preserve">6.5.9, </w:t>
                      </w:r>
                      <w:r>
                        <w:rPr>
                          <w:spacing w:val="-2"/>
                        </w:rPr>
                        <w:t>8.1…………………………….</w:t>
                      </w:r>
                    </w:p>
                    <w:p w14:paraId="11457573" w14:textId="77777777" w:rsidR="00E442B6" w:rsidRDefault="00E442B6">
                      <w:pPr>
                        <w:pStyle w:val="BodyText"/>
                        <w:ind w:left="1507" w:right="111" w:hanging="1440"/>
                      </w:pPr>
                      <w:r>
                        <w:t>………………These Sections were revised to reflect the earlier clearing of the Day-Ahead Energy</w:t>
                      </w:r>
                      <w:r>
                        <w:rPr>
                          <w:spacing w:val="-8"/>
                        </w:rPr>
                        <w:t xml:space="preserve"> </w:t>
                      </w:r>
                      <w:r>
                        <w:t>Market</w:t>
                      </w:r>
                      <w:r>
                        <w:rPr>
                          <w:spacing w:val="-3"/>
                        </w:rPr>
                        <w:t xml:space="preserve"> </w:t>
                      </w:r>
                      <w:r>
                        <w:t>and</w:t>
                      </w:r>
                      <w:r>
                        <w:rPr>
                          <w:spacing w:val="-3"/>
                        </w:rPr>
                        <w:t xml:space="preserve"> </w:t>
                      </w:r>
                      <w:r>
                        <w:t>earlier</w:t>
                      </w:r>
                      <w:r>
                        <w:rPr>
                          <w:spacing w:val="-4"/>
                        </w:rPr>
                        <w:t xml:space="preserve"> </w:t>
                      </w:r>
                      <w:r>
                        <w:t>completion</w:t>
                      </w:r>
                      <w:r>
                        <w:rPr>
                          <w:spacing w:val="-3"/>
                        </w:rPr>
                        <w:t xml:space="preserve"> </w:t>
                      </w:r>
                      <w:r>
                        <w:t>of</w:t>
                      </w:r>
                      <w:r>
                        <w:rPr>
                          <w:spacing w:val="-4"/>
                        </w:rPr>
                        <w:t xml:space="preserve"> </w:t>
                      </w:r>
                      <w:r>
                        <w:t>the</w:t>
                      </w:r>
                      <w:r>
                        <w:rPr>
                          <w:spacing w:val="-4"/>
                        </w:rPr>
                        <w:t xml:space="preserve"> </w:t>
                      </w:r>
                      <w:r>
                        <w:t>initial</w:t>
                      </w:r>
                      <w:r>
                        <w:rPr>
                          <w:spacing w:val="-3"/>
                        </w:rPr>
                        <w:t xml:space="preserve"> </w:t>
                      </w:r>
                      <w:r>
                        <w:t>Reserve</w:t>
                      </w:r>
                      <w:r>
                        <w:rPr>
                          <w:spacing w:val="-4"/>
                        </w:rPr>
                        <w:t xml:space="preserve"> </w:t>
                      </w:r>
                      <w:r>
                        <w:t>Adequacy</w:t>
                      </w:r>
                      <w:r>
                        <w:rPr>
                          <w:spacing w:val="-6"/>
                        </w:rPr>
                        <w:t xml:space="preserve"> </w:t>
                      </w:r>
                      <w:r>
                        <w:t xml:space="preserve">Analysis </w:t>
                      </w:r>
                      <w:r>
                        <w:rPr>
                          <w:spacing w:val="-2"/>
                        </w:rPr>
                        <w:t>process.</w:t>
                      </w:r>
                    </w:p>
                    <w:p w14:paraId="11457574" w14:textId="77777777" w:rsidR="00E442B6" w:rsidRDefault="00E442B6">
                      <w:pPr>
                        <w:pStyle w:val="BodyText"/>
                        <w:ind w:left="67"/>
                      </w:pPr>
                      <w:r>
                        <w:t>Exhibits</w:t>
                      </w:r>
                      <w:r>
                        <w:rPr>
                          <w:spacing w:val="-1"/>
                        </w:rPr>
                        <w:t xml:space="preserve"> </w:t>
                      </w:r>
                      <w:r>
                        <w:t>1.1,</w:t>
                      </w:r>
                      <w:r>
                        <w:rPr>
                          <w:spacing w:val="-1"/>
                        </w:rPr>
                        <w:t xml:space="preserve"> </w:t>
                      </w:r>
                      <w:r>
                        <w:t>1.2, 1.3,</w:t>
                      </w:r>
                      <w:r>
                        <w:rPr>
                          <w:spacing w:val="-1"/>
                        </w:rPr>
                        <w:t xml:space="preserve"> </w:t>
                      </w:r>
                      <w:r>
                        <w:t>3.1,</w:t>
                      </w:r>
                      <w:r>
                        <w:rPr>
                          <w:spacing w:val="-1"/>
                        </w:rPr>
                        <w:t xml:space="preserve"> </w:t>
                      </w:r>
                      <w:r>
                        <w:t>3.1.A, 6.2,</w:t>
                      </w:r>
                      <w:r>
                        <w:rPr>
                          <w:spacing w:val="-1"/>
                        </w:rPr>
                        <w:t xml:space="preserve"> </w:t>
                      </w:r>
                      <w:r>
                        <w:t xml:space="preserve">6.3, </w:t>
                      </w:r>
                      <w:r>
                        <w:rPr>
                          <w:spacing w:val="-2"/>
                        </w:rPr>
                        <w:t>8.1……………………………………………………...</w:t>
                      </w:r>
                    </w:p>
                    <w:p w14:paraId="11457575" w14:textId="77777777" w:rsidR="00E442B6" w:rsidRDefault="00E442B6">
                      <w:pPr>
                        <w:pStyle w:val="BodyText"/>
                        <w:ind w:left="1507" w:right="106" w:hanging="1440"/>
                        <w:jc w:val="both"/>
                      </w:pPr>
                      <w:r>
                        <w:t xml:space="preserve">………………These Exhibits were deleted to reflect the earlier clearing of the Day-Ahead Energy Market and earlier completion of the initial Reserve Adequacy Analysis </w:t>
                      </w:r>
                      <w:r>
                        <w:rPr>
                          <w:spacing w:val="-2"/>
                        </w:rPr>
                        <w:t>process.</w:t>
                      </w:r>
                    </w:p>
                  </w:txbxContent>
                </v:textbox>
                <w10:wrap type="topAndBottom" anchorx="page"/>
              </v:shape>
            </w:pict>
          </mc:Fallback>
        </mc:AlternateContent>
      </w:r>
    </w:p>
    <w:p w14:paraId="114572E1" w14:textId="77777777" w:rsidR="00DA0762" w:rsidRDefault="00DA0762">
      <w:pPr>
        <w:pStyle w:val="BodyText"/>
        <w:rPr>
          <w:sz w:val="20"/>
        </w:rPr>
      </w:pPr>
    </w:p>
    <w:p w14:paraId="114572E2" w14:textId="77777777" w:rsidR="00DA0762" w:rsidRDefault="00BF3316">
      <w:pPr>
        <w:pStyle w:val="BodyText"/>
        <w:spacing w:before="3"/>
        <w:rPr>
          <w:sz w:val="23"/>
        </w:rPr>
      </w:pPr>
      <w:r>
        <w:rPr>
          <w:noProof/>
        </w:rPr>
        <mc:AlternateContent>
          <mc:Choice Requires="wps">
            <w:drawing>
              <wp:anchor distT="0" distB="0" distL="0" distR="0" simplePos="0" relativeHeight="487627776" behindDoc="1" locked="0" layoutInCell="1" allowOverlap="1" wp14:anchorId="114573F5" wp14:editId="114573F6">
                <wp:simplePos x="0" y="0"/>
                <wp:positionH relativeFrom="page">
                  <wp:posOffset>867410</wp:posOffset>
                </wp:positionH>
                <wp:positionV relativeFrom="paragraph">
                  <wp:posOffset>190500</wp:posOffset>
                </wp:positionV>
                <wp:extent cx="6064250" cy="1262380"/>
                <wp:effectExtent l="0" t="0" r="0" b="0"/>
                <wp:wrapTopAndBottom/>
                <wp:docPr id="82" name="docshape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126238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457576" w14:textId="77777777" w:rsidR="00E442B6" w:rsidRDefault="00E442B6">
                            <w:pPr>
                              <w:pStyle w:val="BodyText"/>
                              <w:tabs>
                                <w:tab w:val="left" w:pos="1507"/>
                              </w:tabs>
                              <w:spacing w:before="16"/>
                              <w:ind w:left="67" w:right="5258"/>
                            </w:pPr>
                            <w:r>
                              <w:t>Revision:</w:t>
                            </w:r>
                            <w:r>
                              <w:rPr>
                                <w:spacing w:val="-5"/>
                              </w:rPr>
                              <w:t xml:space="preserve"> </w:t>
                            </w:r>
                            <w:r>
                              <w:t>45</w:t>
                            </w:r>
                            <w:r>
                              <w:rPr>
                                <w:spacing w:val="-5"/>
                              </w:rPr>
                              <w:t xml:space="preserve"> </w:t>
                            </w:r>
                            <w:r>
                              <w:t>- Approval</w:t>
                            </w:r>
                            <w:r>
                              <w:rPr>
                                <w:spacing w:val="-5"/>
                              </w:rPr>
                              <w:t xml:space="preserve"> </w:t>
                            </w:r>
                            <w:r>
                              <w:t>Date:</w:t>
                            </w:r>
                            <w:r>
                              <w:rPr>
                                <w:spacing w:val="-5"/>
                              </w:rPr>
                              <w:t xml:space="preserve"> </w:t>
                            </w:r>
                            <w:r>
                              <w:t>June</w:t>
                            </w:r>
                            <w:r>
                              <w:rPr>
                                <w:spacing w:val="-6"/>
                              </w:rPr>
                              <w:t xml:space="preserve"> </w:t>
                            </w:r>
                            <w:r>
                              <w:t>7,</w:t>
                            </w:r>
                            <w:r>
                              <w:rPr>
                                <w:spacing w:val="-5"/>
                              </w:rPr>
                              <w:t xml:space="preserve"> </w:t>
                            </w:r>
                            <w:r>
                              <w:t xml:space="preserve">2013 </w:t>
                            </w:r>
                            <w:r>
                              <w:rPr>
                                <w:u w:val="single"/>
                              </w:rPr>
                              <w:t>Section No.</w:t>
                            </w:r>
                            <w:r>
                              <w:tab/>
                            </w:r>
                            <w:r>
                              <w:rPr>
                                <w:u w:val="single"/>
                              </w:rPr>
                              <w:t>Revision Summary</w:t>
                            </w:r>
                            <w:r>
                              <w:t xml:space="preserve"> </w:t>
                            </w:r>
                            <w:r>
                              <w:rPr>
                                <w:spacing w:val="-2"/>
                              </w:rPr>
                              <w:t>2.5.3(12),</w:t>
                            </w:r>
                          </w:p>
                          <w:p w14:paraId="11457577" w14:textId="77777777" w:rsidR="00E442B6" w:rsidRDefault="00E442B6">
                            <w:pPr>
                              <w:pStyle w:val="BodyText"/>
                              <w:ind w:left="67"/>
                            </w:pPr>
                            <w:r>
                              <w:rPr>
                                <w:spacing w:val="-2"/>
                              </w:rPr>
                              <w:t>2.5.5(6),</w:t>
                            </w:r>
                          </w:p>
                          <w:p w14:paraId="11457578" w14:textId="77777777" w:rsidR="00E442B6" w:rsidRDefault="00E442B6">
                            <w:pPr>
                              <w:pStyle w:val="BodyText"/>
                              <w:ind w:left="67"/>
                            </w:pPr>
                            <w:r>
                              <w:rPr>
                                <w:spacing w:val="-2"/>
                              </w:rPr>
                              <w:t>2.5.6(1)&amp;(3),</w:t>
                            </w:r>
                          </w:p>
                          <w:p w14:paraId="11457579" w14:textId="77777777" w:rsidR="00E442B6" w:rsidRDefault="00E442B6">
                            <w:pPr>
                              <w:pStyle w:val="BodyText"/>
                              <w:spacing w:line="242" w:lineRule="auto"/>
                              <w:ind w:left="1507" w:hanging="1440"/>
                            </w:pPr>
                            <w:r>
                              <w:t>&amp;</w:t>
                            </w:r>
                            <w:r>
                              <w:rPr>
                                <w:spacing w:val="-4"/>
                              </w:rPr>
                              <w:t xml:space="preserve"> </w:t>
                            </w:r>
                            <w:r>
                              <w:t>2.5.9.3……</w:t>
                            </w:r>
                            <w:r>
                              <w:rPr>
                                <w:spacing w:val="-7"/>
                              </w:rPr>
                              <w:t xml:space="preserve"> </w:t>
                            </w:r>
                            <w:r>
                              <w:t>Replaces</w:t>
                            </w:r>
                            <w:r>
                              <w:rPr>
                                <w:spacing w:val="80"/>
                              </w:rPr>
                              <w:t xml:space="preserve"> </w:t>
                            </w:r>
                            <w:r>
                              <w:t>“Claim</w:t>
                            </w:r>
                            <w:r>
                              <w:rPr>
                                <w:spacing w:val="80"/>
                              </w:rPr>
                              <w:t xml:space="preserve"> </w:t>
                            </w:r>
                            <w:r>
                              <w:t>10”</w:t>
                            </w:r>
                            <w:r>
                              <w:rPr>
                                <w:spacing w:val="80"/>
                              </w:rPr>
                              <w:t xml:space="preserve"> </w:t>
                            </w:r>
                            <w:r>
                              <w:t>and</w:t>
                            </w:r>
                            <w:r>
                              <w:rPr>
                                <w:spacing w:val="80"/>
                              </w:rPr>
                              <w:t xml:space="preserve"> </w:t>
                            </w:r>
                            <w:r>
                              <w:t>“Claim</w:t>
                            </w:r>
                            <w:r>
                              <w:rPr>
                                <w:spacing w:val="80"/>
                              </w:rPr>
                              <w:t xml:space="preserve"> </w:t>
                            </w:r>
                            <w:r>
                              <w:t>30”</w:t>
                            </w:r>
                            <w:r>
                              <w:rPr>
                                <w:spacing w:val="80"/>
                              </w:rPr>
                              <w:t xml:space="preserve"> </w:t>
                            </w:r>
                            <w:r>
                              <w:t>terminology</w:t>
                            </w:r>
                            <w:r>
                              <w:rPr>
                                <w:spacing w:val="80"/>
                              </w:rPr>
                              <w:t xml:space="preserve"> </w:t>
                            </w:r>
                            <w:r>
                              <w:t>with</w:t>
                            </w:r>
                            <w:r>
                              <w:rPr>
                                <w:spacing w:val="80"/>
                              </w:rPr>
                              <w:t xml:space="preserve"> </w:t>
                            </w:r>
                            <w:r>
                              <w:t>the</w:t>
                            </w:r>
                            <w:r>
                              <w:rPr>
                                <w:spacing w:val="80"/>
                              </w:rPr>
                              <w:t xml:space="preserve"> </w:t>
                            </w:r>
                            <w:r>
                              <w:t>defined</w:t>
                            </w:r>
                            <w:r>
                              <w:rPr>
                                <w:spacing w:val="80"/>
                              </w:rPr>
                              <w:t xml:space="preserve"> </w:t>
                            </w:r>
                            <w:r>
                              <w:t>terms “CLAIM10” and “CLAIM30”.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573F5" id="docshape136" o:spid="_x0000_s1080" type="#_x0000_t202" style="position:absolute;margin-left:68.3pt;margin-top:15pt;width:477.5pt;height:99.4pt;z-index:-15688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" filled="f" strokeweight=".72pt">
                <v:textbox inset="0,0,0,0">
                  <w:txbxContent>
                    <w:p w14:paraId="11457576" w14:textId="77777777" w:rsidR="00E442B6" w:rsidRDefault="00E442B6">
                      <w:pPr>
                        <w:pStyle w:val="BodyText"/>
                        <w:tabs>
                          <w:tab w:val="left" w:pos="1507"/>
                        </w:tabs>
                        <w:spacing w:before="16"/>
                        <w:ind w:left="67" w:right="5258"/>
                      </w:pPr>
                      <w:r>
                        <w:t>Revision:</w:t>
                      </w:r>
                      <w:r>
                        <w:rPr>
                          <w:spacing w:val="-5"/>
                        </w:rPr>
                        <w:t xml:space="preserve"> </w:t>
                      </w:r>
                      <w:r>
                        <w:t>45</w:t>
                      </w:r>
                      <w:r>
                        <w:rPr>
                          <w:spacing w:val="-5"/>
                        </w:rPr>
                        <w:t xml:space="preserve"> </w:t>
                      </w:r>
                      <w:r>
                        <w:t>- Approval</w:t>
                      </w:r>
                      <w:r>
                        <w:rPr>
                          <w:spacing w:val="-5"/>
                        </w:rPr>
                        <w:t xml:space="preserve"> </w:t>
                      </w:r>
                      <w:r>
                        <w:t>Date:</w:t>
                      </w:r>
                      <w:r>
                        <w:rPr>
                          <w:spacing w:val="-5"/>
                        </w:rPr>
                        <w:t xml:space="preserve"> </w:t>
                      </w:r>
                      <w:r>
                        <w:t>June</w:t>
                      </w:r>
                      <w:r>
                        <w:rPr>
                          <w:spacing w:val="-6"/>
                        </w:rPr>
                        <w:t xml:space="preserve"> </w:t>
                      </w:r>
                      <w:r>
                        <w:t>7,</w:t>
                      </w:r>
                      <w:r>
                        <w:rPr>
                          <w:spacing w:val="-5"/>
                        </w:rPr>
                        <w:t xml:space="preserve"> </w:t>
                      </w:r>
                      <w:r>
                        <w:t xml:space="preserve">2013 </w:t>
                      </w:r>
                      <w:r>
                        <w:rPr>
                          <w:u w:val="single"/>
                        </w:rPr>
                        <w:t>Section No.</w:t>
                      </w:r>
                      <w:r>
                        <w:tab/>
                      </w:r>
                      <w:r>
                        <w:rPr>
                          <w:u w:val="single"/>
                        </w:rPr>
                        <w:t>Revision Summary</w:t>
                      </w:r>
                      <w:r>
                        <w:t xml:space="preserve"> </w:t>
                      </w:r>
                      <w:r>
                        <w:rPr>
                          <w:spacing w:val="-2"/>
                        </w:rPr>
                        <w:t>2.5.3(12),</w:t>
                      </w:r>
                    </w:p>
                    <w:p w14:paraId="11457577" w14:textId="77777777" w:rsidR="00E442B6" w:rsidRDefault="00E442B6">
                      <w:pPr>
                        <w:pStyle w:val="BodyText"/>
                        <w:ind w:left="67"/>
                      </w:pPr>
                      <w:r>
                        <w:rPr>
                          <w:spacing w:val="-2"/>
                        </w:rPr>
                        <w:t>2.5.5(6),</w:t>
                      </w:r>
                    </w:p>
                    <w:p w14:paraId="11457578" w14:textId="77777777" w:rsidR="00E442B6" w:rsidRDefault="00E442B6">
                      <w:pPr>
                        <w:pStyle w:val="BodyText"/>
                        <w:ind w:left="67"/>
                      </w:pPr>
                      <w:r>
                        <w:rPr>
                          <w:spacing w:val="-2"/>
                        </w:rPr>
                        <w:t>2.5.6(1</w:t>
                      </w:r>
                      <w:proofErr w:type="gramStart"/>
                      <w:r>
                        <w:rPr>
                          <w:spacing w:val="-2"/>
                        </w:rPr>
                        <w:t>)&amp;</w:t>
                      </w:r>
                      <w:proofErr w:type="gramEnd"/>
                      <w:r>
                        <w:rPr>
                          <w:spacing w:val="-2"/>
                        </w:rPr>
                        <w:t>(3),</w:t>
                      </w:r>
                    </w:p>
                    <w:p w14:paraId="11457579" w14:textId="77777777" w:rsidR="00E442B6" w:rsidRDefault="00E442B6">
                      <w:pPr>
                        <w:pStyle w:val="BodyText"/>
                        <w:spacing w:line="242" w:lineRule="auto"/>
                        <w:ind w:left="1507" w:hanging="1440"/>
                      </w:pPr>
                      <w:r>
                        <w:t>&amp;</w:t>
                      </w:r>
                      <w:r>
                        <w:rPr>
                          <w:spacing w:val="-4"/>
                        </w:rPr>
                        <w:t xml:space="preserve"> </w:t>
                      </w:r>
                      <w:r>
                        <w:t>2.5.9.3……</w:t>
                      </w:r>
                      <w:r>
                        <w:rPr>
                          <w:spacing w:val="-7"/>
                        </w:rPr>
                        <w:t xml:space="preserve"> </w:t>
                      </w:r>
                      <w:r>
                        <w:t>Replaces</w:t>
                      </w:r>
                      <w:r>
                        <w:rPr>
                          <w:spacing w:val="80"/>
                        </w:rPr>
                        <w:t xml:space="preserve"> </w:t>
                      </w:r>
                      <w:r>
                        <w:t>“Claim</w:t>
                      </w:r>
                      <w:r>
                        <w:rPr>
                          <w:spacing w:val="80"/>
                        </w:rPr>
                        <w:t xml:space="preserve"> </w:t>
                      </w:r>
                      <w:r>
                        <w:t>10”</w:t>
                      </w:r>
                      <w:r>
                        <w:rPr>
                          <w:spacing w:val="80"/>
                        </w:rPr>
                        <w:t xml:space="preserve"> </w:t>
                      </w:r>
                      <w:r>
                        <w:t>and</w:t>
                      </w:r>
                      <w:r>
                        <w:rPr>
                          <w:spacing w:val="80"/>
                        </w:rPr>
                        <w:t xml:space="preserve"> </w:t>
                      </w:r>
                      <w:r>
                        <w:t>“Claim</w:t>
                      </w:r>
                      <w:r>
                        <w:rPr>
                          <w:spacing w:val="80"/>
                        </w:rPr>
                        <w:t xml:space="preserve"> </w:t>
                      </w:r>
                      <w:r>
                        <w:t>30”</w:t>
                      </w:r>
                      <w:r>
                        <w:rPr>
                          <w:spacing w:val="80"/>
                        </w:rPr>
                        <w:t xml:space="preserve"> </w:t>
                      </w:r>
                      <w:r>
                        <w:t>terminology</w:t>
                      </w:r>
                      <w:r>
                        <w:rPr>
                          <w:spacing w:val="80"/>
                        </w:rPr>
                        <w:t xml:space="preserve"> </w:t>
                      </w:r>
                      <w:r>
                        <w:t>with</w:t>
                      </w:r>
                      <w:r>
                        <w:rPr>
                          <w:spacing w:val="80"/>
                        </w:rPr>
                        <w:t xml:space="preserve"> </w:t>
                      </w:r>
                      <w:r>
                        <w:t>the</w:t>
                      </w:r>
                      <w:r>
                        <w:rPr>
                          <w:spacing w:val="80"/>
                        </w:rPr>
                        <w:t xml:space="preserve"> </w:t>
                      </w:r>
                      <w:r>
                        <w:t>defined</w:t>
                      </w:r>
                      <w:r>
                        <w:rPr>
                          <w:spacing w:val="80"/>
                        </w:rPr>
                        <w:t xml:space="preserve"> </w:t>
                      </w:r>
                      <w:r>
                        <w:t>terms “CLAIM10” and “CLAIM30”.</w:t>
                      </w:r>
                    </w:p>
                  </w:txbxContent>
                </v:textbox>
                <w10:wrap type="topAndBottom" anchorx="page"/>
              </v:shape>
            </w:pict>
          </mc:Fallback>
        </mc:AlternateContent>
      </w:r>
    </w:p>
    <w:p w14:paraId="114572E3" w14:textId="77777777" w:rsidR="00DA0762" w:rsidRDefault="00DA0762">
      <w:pPr>
        <w:pStyle w:val="BodyText"/>
        <w:rPr>
          <w:sz w:val="20"/>
        </w:rPr>
      </w:pPr>
    </w:p>
    <w:p w14:paraId="114572E4" w14:textId="77777777" w:rsidR="00DA0762" w:rsidRDefault="00BF3316">
      <w:pPr>
        <w:pStyle w:val="BodyText"/>
        <w:spacing w:before="3"/>
        <w:rPr>
          <w:sz w:val="23"/>
        </w:rPr>
      </w:pPr>
      <w:r>
        <w:rPr>
          <w:noProof/>
        </w:rPr>
        <mc:AlternateContent>
          <mc:Choice Requires="wps">
            <w:drawing>
              <wp:anchor distT="0" distB="0" distL="0" distR="0" simplePos="0" relativeHeight="487628288" behindDoc="1" locked="0" layoutInCell="1" allowOverlap="1" wp14:anchorId="114573F7" wp14:editId="114573F8">
                <wp:simplePos x="0" y="0"/>
                <wp:positionH relativeFrom="page">
                  <wp:posOffset>867410</wp:posOffset>
                </wp:positionH>
                <wp:positionV relativeFrom="paragraph">
                  <wp:posOffset>190500</wp:posOffset>
                </wp:positionV>
                <wp:extent cx="6064250" cy="2138680"/>
                <wp:effectExtent l="0" t="0" r="0" b="0"/>
                <wp:wrapTopAndBottom/>
                <wp:docPr id="81" name="docshape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213868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45757A" w14:textId="77777777" w:rsidR="00E442B6" w:rsidRDefault="00E442B6">
                            <w:pPr>
                              <w:pStyle w:val="BodyText"/>
                              <w:tabs>
                                <w:tab w:val="left" w:pos="1507"/>
                              </w:tabs>
                              <w:spacing w:before="16"/>
                              <w:ind w:left="67" w:right="5138"/>
                            </w:pPr>
                            <w:r>
                              <w:t>Revision:</w:t>
                            </w:r>
                            <w:r>
                              <w:rPr>
                                <w:spacing w:val="-5"/>
                              </w:rPr>
                              <w:t xml:space="preserve"> </w:t>
                            </w:r>
                            <w:r>
                              <w:t>46</w:t>
                            </w:r>
                            <w:r>
                              <w:rPr>
                                <w:spacing w:val="-5"/>
                              </w:rPr>
                              <w:t xml:space="preserve"> </w:t>
                            </w:r>
                            <w:r>
                              <w:t>- Approval</w:t>
                            </w:r>
                            <w:r>
                              <w:rPr>
                                <w:spacing w:val="-5"/>
                              </w:rPr>
                              <w:t xml:space="preserve"> </w:t>
                            </w:r>
                            <w:r>
                              <w:t>Date:</w:t>
                            </w:r>
                            <w:r>
                              <w:rPr>
                                <w:spacing w:val="-5"/>
                              </w:rPr>
                              <w:t xml:space="preserve"> </w:t>
                            </w:r>
                            <w:r>
                              <w:t>June</w:t>
                            </w:r>
                            <w:r>
                              <w:rPr>
                                <w:spacing w:val="-6"/>
                              </w:rPr>
                              <w:t xml:space="preserve"> </w:t>
                            </w:r>
                            <w:r>
                              <w:t>27,</w:t>
                            </w:r>
                            <w:r>
                              <w:rPr>
                                <w:spacing w:val="-5"/>
                              </w:rPr>
                              <w:t xml:space="preserve"> </w:t>
                            </w:r>
                            <w:r>
                              <w:t xml:space="preserve">2013 </w:t>
                            </w:r>
                            <w:r>
                              <w:rPr>
                                <w:u w:val="single"/>
                              </w:rPr>
                              <w:t>Section No.</w:t>
                            </w:r>
                            <w:r>
                              <w:tab/>
                            </w:r>
                            <w:r>
                              <w:rPr>
                                <w:u w:val="single"/>
                              </w:rPr>
                              <w:t>Revision Summary</w:t>
                            </w:r>
                          </w:p>
                          <w:p w14:paraId="1145757B" w14:textId="77777777" w:rsidR="00E442B6" w:rsidRDefault="00E442B6">
                            <w:pPr>
                              <w:pStyle w:val="BodyText"/>
                              <w:ind w:left="1507" w:hanging="1440"/>
                            </w:pPr>
                            <w:r>
                              <w:t>2.5.9.2(2)(b)...</w:t>
                            </w:r>
                            <w:r>
                              <w:rPr>
                                <w:spacing w:val="-17"/>
                              </w:rPr>
                              <w:t xml:space="preserve"> </w:t>
                            </w:r>
                            <w:r>
                              <w:t>Updates cross reference to point to ISO New England Manual for the Regulation Market (M-REG).</w:t>
                            </w:r>
                          </w:p>
                          <w:p w14:paraId="1145757C" w14:textId="77777777" w:rsidR="00E442B6" w:rsidRDefault="00E442B6">
                            <w:pPr>
                              <w:pStyle w:val="BodyText"/>
                              <w:ind w:left="1507" w:right="111" w:hanging="1440"/>
                            </w:pPr>
                            <w:r>
                              <w:t>3…………….</w:t>
                            </w:r>
                            <w:r>
                              <w:rPr>
                                <w:spacing w:val="-3"/>
                              </w:rPr>
                              <w:t xml:space="preserve"> </w:t>
                            </w:r>
                            <w:r>
                              <w:t>Deletes this section and</w:t>
                            </w:r>
                            <w:r>
                              <w:rPr>
                                <w:spacing w:val="29"/>
                              </w:rPr>
                              <w:t xml:space="preserve"> </w:t>
                            </w:r>
                            <w:r>
                              <w:t>relocates</w:t>
                            </w:r>
                            <w:r>
                              <w:rPr>
                                <w:spacing w:val="27"/>
                              </w:rPr>
                              <w:t xml:space="preserve"> </w:t>
                            </w:r>
                            <w:r>
                              <w:t>the information to</w:t>
                            </w:r>
                            <w:r>
                              <w:rPr>
                                <w:spacing w:val="27"/>
                              </w:rPr>
                              <w:t xml:space="preserve"> </w:t>
                            </w:r>
                            <w:r>
                              <w:t>ISO</w:t>
                            </w:r>
                            <w:r>
                              <w:rPr>
                                <w:spacing w:val="26"/>
                              </w:rPr>
                              <w:t xml:space="preserve"> </w:t>
                            </w:r>
                            <w:r>
                              <w:t>New</w:t>
                            </w:r>
                            <w:r>
                              <w:rPr>
                                <w:spacing w:val="26"/>
                              </w:rPr>
                              <w:t xml:space="preserve"> </w:t>
                            </w:r>
                            <w:r>
                              <w:t>England</w:t>
                            </w:r>
                            <w:r>
                              <w:rPr>
                                <w:spacing w:val="26"/>
                              </w:rPr>
                              <w:t xml:space="preserve"> </w:t>
                            </w:r>
                            <w:r>
                              <w:t>Manual for the Regulation Market (M-REG).</w:t>
                            </w:r>
                          </w:p>
                          <w:p w14:paraId="1145757D" w14:textId="77777777" w:rsidR="00E442B6" w:rsidRDefault="00E442B6">
                            <w:pPr>
                              <w:pStyle w:val="BodyText"/>
                              <w:tabs>
                                <w:tab w:val="left" w:leader="dot" w:pos="1507"/>
                              </w:tabs>
                              <w:ind w:left="67"/>
                            </w:pPr>
                            <w:r>
                              <w:rPr>
                                <w:spacing w:val="-2"/>
                              </w:rPr>
                              <w:t>5.2.6…</w:t>
                            </w:r>
                            <w:r>
                              <w:tab/>
                              <w:t>Updates</w:t>
                            </w:r>
                            <w:r>
                              <w:rPr>
                                <w:spacing w:val="10"/>
                              </w:rPr>
                              <w:t xml:space="preserve"> </w:t>
                            </w:r>
                            <w:r>
                              <w:t>cross</w:t>
                            </w:r>
                            <w:r>
                              <w:rPr>
                                <w:spacing w:val="12"/>
                              </w:rPr>
                              <w:t xml:space="preserve"> </w:t>
                            </w:r>
                            <w:r>
                              <w:t>reference</w:t>
                            </w:r>
                            <w:r>
                              <w:rPr>
                                <w:spacing w:val="13"/>
                              </w:rPr>
                              <w:t xml:space="preserve"> </w:t>
                            </w:r>
                            <w:r>
                              <w:t>to</w:t>
                            </w:r>
                            <w:r>
                              <w:rPr>
                                <w:spacing w:val="13"/>
                              </w:rPr>
                              <w:t xml:space="preserve"> </w:t>
                            </w:r>
                            <w:r>
                              <w:t>point</w:t>
                            </w:r>
                            <w:r>
                              <w:rPr>
                                <w:spacing w:val="10"/>
                              </w:rPr>
                              <w:t xml:space="preserve"> </w:t>
                            </w:r>
                            <w:r>
                              <w:t>to</w:t>
                            </w:r>
                            <w:r>
                              <w:rPr>
                                <w:spacing w:val="12"/>
                              </w:rPr>
                              <w:t xml:space="preserve"> </w:t>
                            </w:r>
                            <w:r>
                              <w:t>ISO</w:t>
                            </w:r>
                            <w:r>
                              <w:rPr>
                                <w:spacing w:val="12"/>
                              </w:rPr>
                              <w:t xml:space="preserve"> </w:t>
                            </w:r>
                            <w:r>
                              <w:t>New</w:t>
                            </w:r>
                            <w:r>
                              <w:rPr>
                                <w:spacing w:val="11"/>
                              </w:rPr>
                              <w:t xml:space="preserve"> </w:t>
                            </w:r>
                            <w:r>
                              <w:t>England</w:t>
                            </w:r>
                            <w:r>
                              <w:rPr>
                                <w:spacing w:val="12"/>
                              </w:rPr>
                              <w:t xml:space="preserve"> </w:t>
                            </w:r>
                            <w:r>
                              <w:t>Manual</w:t>
                            </w:r>
                            <w:r>
                              <w:rPr>
                                <w:spacing w:val="13"/>
                              </w:rPr>
                              <w:t xml:space="preserve"> </w:t>
                            </w:r>
                            <w:r>
                              <w:t>for</w:t>
                            </w:r>
                            <w:r>
                              <w:rPr>
                                <w:spacing w:val="11"/>
                              </w:rPr>
                              <w:t xml:space="preserve"> </w:t>
                            </w:r>
                            <w:r>
                              <w:t>the</w:t>
                            </w:r>
                            <w:r>
                              <w:rPr>
                                <w:spacing w:val="12"/>
                              </w:rPr>
                              <w:t xml:space="preserve"> </w:t>
                            </w:r>
                            <w:r>
                              <w:rPr>
                                <w:spacing w:val="-2"/>
                              </w:rPr>
                              <w:t>Regulation</w:t>
                            </w:r>
                          </w:p>
                          <w:p w14:paraId="1145757E" w14:textId="77777777" w:rsidR="00E442B6" w:rsidRDefault="00E442B6">
                            <w:pPr>
                              <w:pStyle w:val="BodyText"/>
                              <w:ind w:left="1507"/>
                            </w:pPr>
                            <w:r>
                              <w:t>Market</w:t>
                            </w:r>
                            <w:r>
                              <w:rPr>
                                <w:spacing w:val="-5"/>
                              </w:rPr>
                              <w:t xml:space="preserve"> </w:t>
                            </w:r>
                            <w:r>
                              <w:t>(M-</w:t>
                            </w:r>
                            <w:r>
                              <w:rPr>
                                <w:spacing w:val="-2"/>
                              </w:rPr>
                              <w:t>REG).</w:t>
                            </w:r>
                          </w:p>
                          <w:p w14:paraId="1145757F" w14:textId="77777777" w:rsidR="00E442B6" w:rsidRDefault="00E442B6">
                            <w:pPr>
                              <w:pStyle w:val="BodyText"/>
                              <w:ind w:left="67"/>
                            </w:pPr>
                            <w:r>
                              <w:t xml:space="preserve">6.2.1, </w:t>
                            </w:r>
                            <w:r>
                              <w:rPr>
                                <w:spacing w:val="-2"/>
                              </w:rPr>
                              <w:t>6.2.2,</w:t>
                            </w:r>
                          </w:p>
                          <w:p w14:paraId="11457580" w14:textId="77777777" w:rsidR="00E442B6" w:rsidRDefault="00E442B6">
                            <w:pPr>
                              <w:pStyle w:val="BodyText"/>
                              <w:ind w:left="67"/>
                            </w:pPr>
                            <w:r>
                              <w:t xml:space="preserve">6.2.3 </w:t>
                            </w:r>
                            <w:r>
                              <w:rPr>
                                <w:spacing w:val="-5"/>
                              </w:rPr>
                              <w:t>and</w:t>
                            </w:r>
                          </w:p>
                          <w:p w14:paraId="11457581" w14:textId="77777777" w:rsidR="00E442B6" w:rsidRDefault="00E442B6">
                            <w:pPr>
                              <w:pStyle w:val="BodyText"/>
                              <w:ind w:left="67"/>
                            </w:pPr>
                            <w:r>
                              <w:t>Exhibit</w:t>
                            </w:r>
                            <w:r>
                              <w:rPr>
                                <w:spacing w:val="-3"/>
                              </w:rPr>
                              <w:t xml:space="preserve"> </w:t>
                            </w:r>
                            <w:r>
                              <w:t>6.2…</w:t>
                            </w:r>
                            <w:r>
                              <w:rPr>
                                <w:spacing w:val="69"/>
                              </w:rPr>
                              <w:t xml:space="preserve"> </w:t>
                            </w:r>
                            <w:r>
                              <w:t>Deletes</w:t>
                            </w:r>
                            <w:r>
                              <w:rPr>
                                <w:spacing w:val="13"/>
                              </w:rPr>
                              <w:t xml:space="preserve"> </w:t>
                            </w:r>
                            <w:r>
                              <w:t>these</w:t>
                            </w:r>
                            <w:r>
                              <w:rPr>
                                <w:spacing w:val="14"/>
                              </w:rPr>
                              <w:t xml:space="preserve"> </w:t>
                            </w:r>
                            <w:r>
                              <w:t>subsections</w:t>
                            </w:r>
                            <w:r>
                              <w:rPr>
                                <w:spacing w:val="13"/>
                              </w:rPr>
                              <w:t xml:space="preserve"> </w:t>
                            </w:r>
                            <w:r>
                              <w:t>and</w:t>
                            </w:r>
                            <w:r>
                              <w:rPr>
                                <w:spacing w:val="13"/>
                              </w:rPr>
                              <w:t xml:space="preserve"> </w:t>
                            </w:r>
                            <w:r>
                              <w:t>exhibit,</w:t>
                            </w:r>
                            <w:r>
                              <w:rPr>
                                <w:spacing w:val="13"/>
                              </w:rPr>
                              <w:t xml:space="preserve"> </w:t>
                            </w:r>
                            <w:r>
                              <w:t>and</w:t>
                            </w:r>
                            <w:r>
                              <w:rPr>
                                <w:spacing w:val="12"/>
                              </w:rPr>
                              <w:t xml:space="preserve"> </w:t>
                            </w:r>
                            <w:r>
                              <w:t>relocates</w:t>
                            </w:r>
                            <w:r>
                              <w:rPr>
                                <w:spacing w:val="13"/>
                              </w:rPr>
                              <w:t xml:space="preserve"> </w:t>
                            </w:r>
                            <w:r>
                              <w:t>this</w:t>
                            </w:r>
                            <w:r>
                              <w:rPr>
                                <w:spacing w:val="13"/>
                              </w:rPr>
                              <w:t xml:space="preserve"> </w:t>
                            </w:r>
                            <w:r>
                              <w:t>information</w:t>
                            </w:r>
                            <w:r>
                              <w:rPr>
                                <w:spacing w:val="13"/>
                              </w:rPr>
                              <w:t xml:space="preserve"> </w:t>
                            </w:r>
                            <w:r>
                              <w:t>to</w:t>
                            </w:r>
                            <w:r>
                              <w:rPr>
                                <w:spacing w:val="15"/>
                              </w:rPr>
                              <w:t xml:space="preserve"> </w:t>
                            </w:r>
                            <w:r>
                              <w:t>ISO</w:t>
                            </w:r>
                            <w:r>
                              <w:rPr>
                                <w:spacing w:val="12"/>
                              </w:rPr>
                              <w:t xml:space="preserve"> </w:t>
                            </w:r>
                            <w:r>
                              <w:rPr>
                                <w:spacing w:val="-5"/>
                              </w:rPr>
                              <w:t>New</w:t>
                            </w:r>
                          </w:p>
                          <w:p w14:paraId="11457582" w14:textId="77777777" w:rsidR="00E442B6" w:rsidRDefault="00E442B6">
                            <w:pPr>
                              <w:pStyle w:val="BodyText"/>
                              <w:spacing w:before="2"/>
                              <w:ind w:left="1507"/>
                            </w:pPr>
                            <w:r>
                              <w:t>England</w:t>
                            </w:r>
                            <w:r>
                              <w:rPr>
                                <w:spacing w:val="-4"/>
                              </w:rPr>
                              <w:t xml:space="preserve"> </w:t>
                            </w:r>
                            <w:r>
                              <w:t>Manual</w:t>
                            </w:r>
                            <w:r>
                              <w:rPr>
                                <w:spacing w:val="-2"/>
                              </w:rPr>
                              <w:t xml:space="preserve"> </w:t>
                            </w:r>
                            <w:r>
                              <w:t>for</w:t>
                            </w:r>
                            <w:r>
                              <w:rPr>
                                <w:spacing w:val="-3"/>
                              </w:rPr>
                              <w:t xml:space="preserve"> </w:t>
                            </w:r>
                            <w:r>
                              <w:t>the</w:t>
                            </w:r>
                            <w:r>
                              <w:rPr>
                                <w:spacing w:val="-1"/>
                              </w:rPr>
                              <w:t xml:space="preserve"> </w:t>
                            </w:r>
                            <w:r>
                              <w:t>Regulation</w:t>
                            </w:r>
                            <w:r>
                              <w:rPr>
                                <w:spacing w:val="-2"/>
                              </w:rPr>
                              <w:t xml:space="preserve"> </w:t>
                            </w:r>
                            <w:r>
                              <w:t>Market</w:t>
                            </w:r>
                            <w:r>
                              <w:rPr>
                                <w:spacing w:val="-2"/>
                              </w:rPr>
                              <w:t xml:space="preserve"> </w:t>
                            </w:r>
                            <w:r>
                              <w:t>(M-</w:t>
                            </w:r>
                            <w:r>
                              <w:rPr>
                                <w:spacing w:val="-2"/>
                              </w:rPr>
                              <w:t>REG).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573F7" id="docshape137" o:spid="_x0000_s1081" type="#_x0000_t202" style="position:absolute;margin-left:68.3pt;margin-top:15pt;width:477.5pt;height:168.4pt;z-index:-15688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" filled="f" strokeweight=".72pt">
                <v:textbox inset="0,0,0,0">
                  <w:txbxContent>
                    <w:p w14:paraId="1145757A" w14:textId="77777777" w:rsidR="00E442B6" w:rsidRDefault="00E442B6">
                      <w:pPr>
                        <w:pStyle w:val="BodyText"/>
                        <w:tabs>
                          <w:tab w:val="left" w:pos="1507"/>
                        </w:tabs>
                        <w:spacing w:before="16"/>
                        <w:ind w:left="67" w:right="5138"/>
                      </w:pPr>
                      <w:r>
                        <w:t>Revision:</w:t>
                      </w:r>
                      <w:r>
                        <w:rPr>
                          <w:spacing w:val="-5"/>
                        </w:rPr>
                        <w:t xml:space="preserve"> </w:t>
                      </w:r>
                      <w:r>
                        <w:t>46</w:t>
                      </w:r>
                      <w:r>
                        <w:rPr>
                          <w:spacing w:val="-5"/>
                        </w:rPr>
                        <w:t xml:space="preserve"> </w:t>
                      </w:r>
                      <w:r>
                        <w:t>- Approval</w:t>
                      </w:r>
                      <w:r>
                        <w:rPr>
                          <w:spacing w:val="-5"/>
                        </w:rPr>
                        <w:t xml:space="preserve"> </w:t>
                      </w:r>
                      <w:r>
                        <w:t>Date:</w:t>
                      </w:r>
                      <w:r>
                        <w:rPr>
                          <w:spacing w:val="-5"/>
                        </w:rPr>
                        <w:t xml:space="preserve"> </w:t>
                      </w:r>
                      <w:r>
                        <w:t>June</w:t>
                      </w:r>
                      <w:r>
                        <w:rPr>
                          <w:spacing w:val="-6"/>
                        </w:rPr>
                        <w:t xml:space="preserve"> </w:t>
                      </w:r>
                      <w:r>
                        <w:t>27,</w:t>
                      </w:r>
                      <w:r>
                        <w:rPr>
                          <w:spacing w:val="-5"/>
                        </w:rPr>
                        <w:t xml:space="preserve"> </w:t>
                      </w:r>
                      <w:r>
                        <w:t xml:space="preserve">2013 </w:t>
                      </w:r>
                      <w:r>
                        <w:rPr>
                          <w:u w:val="single"/>
                        </w:rPr>
                        <w:t>Section No.</w:t>
                      </w:r>
                      <w:r>
                        <w:tab/>
                      </w:r>
                      <w:r>
                        <w:rPr>
                          <w:u w:val="single"/>
                        </w:rPr>
                        <w:t>Revision Summary</w:t>
                      </w:r>
                    </w:p>
                    <w:p w14:paraId="1145757B" w14:textId="77777777" w:rsidR="00E442B6" w:rsidRDefault="00E442B6">
                      <w:pPr>
                        <w:pStyle w:val="BodyText"/>
                        <w:ind w:left="1507" w:hanging="1440"/>
                      </w:pPr>
                      <w:r>
                        <w:t>2.5.9.2(2</w:t>
                      </w:r>
                      <w:proofErr w:type="gramStart"/>
                      <w:r>
                        <w:t>)(</w:t>
                      </w:r>
                      <w:proofErr w:type="gramEnd"/>
                      <w:r>
                        <w:t>b)...</w:t>
                      </w:r>
                      <w:r>
                        <w:rPr>
                          <w:spacing w:val="-17"/>
                        </w:rPr>
                        <w:t xml:space="preserve"> </w:t>
                      </w:r>
                      <w:r>
                        <w:t>Updates cross reference to point to ISO New England Manual for the Regulation Market (M-REG).</w:t>
                      </w:r>
                    </w:p>
                    <w:p w14:paraId="1145757C" w14:textId="77777777" w:rsidR="00E442B6" w:rsidRDefault="00E442B6">
                      <w:pPr>
                        <w:pStyle w:val="BodyText"/>
                        <w:ind w:left="1507" w:right="111" w:hanging="1440"/>
                      </w:pPr>
                      <w:r>
                        <w:t>3…………….</w:t>
                      </w:r>
                      <w:r>
                        <w:rPr>
                          <w:spacing w:val="-3"/>
                        </w:rPr>
                        <w:t xml:space="preserve"> </w:t>
                      </w:r>
                      <w:r>
                        <w:t>Deletes this section and</w:t>
                      </w:r>
                      <w:r>
                        <w:rPr>
                          <w:spacing w:val="29"/>
                        </w:rPr>
                        <w:t xml:space="preserve"> </w:t>
                      </w:r>
                      <w:r>
                        <w:t>relocates</w:t>
                      </w:r>
                      <w:r>
                        <w:rPr>
                          <w:spacing w:val="27"/>
                        </w:rPr>
                        <w:t xml:space="preserve"> </w:t>
                      </w:r>
                      <w:r>
                        <w:t>the information to</w:t>
                      </w:r>
                      <w:r>
                        <w:rPr>
                          <w:spacing w:val="27"/>
                        </w:rPr>
                        <w:t xml:space="preserve"> </w:t>
                      </w:r>
                      <w:r>
                        <w:t>ISO</w:t>
                      </w:r>
                      <w:r>
                        <w:rPr>
                          <w:spacing w:val="26"/>
                        </w:rPr>
                        <w:t xml:space="preserve"> </w:t>
                      </w:r>
                      <w:r>
                        <w:t>New</w:t>
                      </w:r>
                      <w:r>
                        <w:rPr>
                          <w:spacing w:val="26"/>
                        </w:rPr>
                        <w:t xml:space="preserve"> </w:t>
                      </w:r>
                      <w:r>
                        <w:t>England</w:t>
                      </w:r>
                      <w:r>
                        <w:rPr>
                          <w:spacing w:val="26"/>
                        </w:rPr>
                        <w:t xml:space="preserve"> </w:t>
                      </w:r>
                      <w:r>
                        <w:t>Manual for the Regulation Market (M-REG).</w:t>
                      </w:r>
                    </w:p>
                    <w:p w14:paraId="1145757D" w14:textId="77777777" w:rsidR="00E442B6" w:rsidRDefault="00E442B6">
                      <w:pPr>
                        <w:pStyle w:val="BodyText"/>
                        <w:tabs>
                          <w:tab w:val="left" w:leader="dot" w:pos="1507"/>
                        </w:tabs>
                        <w:ind w:left="67"/>
                      </w:pPr>
                      <w:r>
                        <w:rPr>
                          <w:spacing w:val="-2"/>
                        </w:rPr>
                        <w:t>5.2.6…</w:t>
                      </w:r>
                      <w:r>
                        <w:tab/>
                        <w:t>Updates</w:t>
                      </w:r>
                      <w:r>
                        <w:rPr>
                          <w:spacing w:val="10"/>
                        </w:rPr>
                        <w:t xml:space="preserve"> </w:t>
                      </w:r>
                      <w:r>
                        <w:t>cross</w:t>
                      </w:r>
                      <w:r>
                        <w:rPr>
                          <w:spacing w:val="12"/>
                        </w:rPr>
                        <w:t xml:space="preserve"> </w:t>
                      </w:r>
                      <w:r>
                        <w:t>reference</w:t>
                      </w:r>
                      <w:r>
                        <w:rPr>
                          <w:spacing w:val="13"/>
                        </w:rPr>
                        <w:t xml:space="preserve"> </w:t>
                      </w:r>
                      <w:r>
                        <w:t>to</w:t>
                      </w:r>
                      <w:r>
                        <w:rPr>
                          <w:spacing w:val="13"/>
                        </w:rPr>
                        <w:t xml:space="preserve"> </w:t>
                      </w:r>
                      <w:r>
                        <w:t>point</w:t>
                      </w:r>
                      <w:r>
                        <w:rPr>
                          <w:spacing w:val="10"/>
                        </w:rPr>
                        <w:t xml:space="preserve"> </w:t>
                      </w:r>
                      <w:r>
                        <w:t>to</w:t>
                      </w:r>
                      <w:r>
                        <w:rPr>
                          <w:spacing w:val="12"/>
                        </w:rPr>
                        <w:t xml:space="preserve"> </w:t>
                      </w:r>
                      <w:r>
                        <w:t>ISO</w:t>
                      </w:r>
                      <w:r>
                        <w:rPr>
                          <w:spacing w:val="12"/>
                        </w:rPr>
                        <w:t xml:space="preserve"> </w:t>
                      </w:r>
                      <w:r>
                        <w:t>New</w:t>
                      </w:r>
                      <w:r>
                        <w:rPr>
                          <w:spacing w:val="11"/>
                        </w:rPr>
                        <w:t xml:space="preserve"> </w:t>
                      </w:r>
                      <w:r>
                        <w:t>England</w:t>
                      </w:r>
                      <w:r>
                        <w:rPr>
                          <w:spacing w:val="12"/>
                        </w:rPr>
                        <w:t xml:space="preserve"> </w:t>
                      </w:r>
                      <w:r>
                        <w:t>Manual</w:t>
                      </w:r>
                      <w:r>
                        <w:rPr>
                          <w:spacing w:val="13"/>
                        </w:rPr>
                        <w:t xml:space="preserve"> </w:t>
                      </w:r>
                      <w:r>
                        <w:t>for</w:t>
                      </w:r>
                      <w:r>
                        <w:rPr>
                          <w:spacing w:val="11"/>
                        </w:rPr>
                        <w:t xml:space="preserve"> </w:t>
                      </w:r>
                      <w:r>
                        <w:t>the</w:t>
                      </w:r>
                      <w:r>
                        <w:rPr>
                          <w:spacing w:val="12"/>
                        </w:rPr>
                        <w:t xml:space="preserve"> </w:t>
                      </w:r>
                      <w:r>
                        <w:rPr>
                          <w:spacing w:val="-2"/>
                        </w:rPr>
                        <w:t>Regulation</w:t>
                      </w:r>
                    </w:p>
                    <w:p w14:paraId="1145757E" w14:textId="77777777" w:rsidR="00E442B6" w:rsidRDefault="00E442B6">
                      <w:pPr>
                        <w:pStyle w:val="BodyText"/>
                        <w:ind w:left="1507"/>
                      </w:pPr>
                      <w:r>
                        <w:t>Market</w:t>
                      </w:r>
                      <w:r>
                        <w:rPr>
                          <w:spacing w:val="-5"/>
                        </w:rPr>
                        <w:t xml:space="preserve"> </w:t>
                      </w:r>
                      <w:r>
                        <w:t>(M-</w:t>
                      </w:r>
                      <w:r>
                        <w:rPr>
                          <w:spacing w:val="-2"/>
                        </w:rPr>
                        <w:t>REG).</w:t>
                      </w:r>
                    </w:p>
                    <w:p w14:paraId="1145757F" w14:textId="77777777" w:rsidR="00E442B6" w:rsidRDefault="00E442B6">
                      <w:pPr>
                        <w:pStyle w:val="BodyText"/>
                        <w:ind w:left="67"/>
                      </w:pPr>
                      <w:r>
                        <w:t xml:space="preserve">6.2.1, </w:t>
                      </w:r>
                      <w:r>
                        <w:rPr>
                          <w:spacing w:val="-2"/>
                        </w:rPr>
                        <w:t>6.2.2,</w:t>
                      </w:r>
                    </w:p>
                    <w:p w14:paraId="11457580" w14:textId="77777777" w:rsidR="00E442B6" w:rsidRDefault="00E442B6">
                      <w:pPr>
                        <w:pStyle w:val="BodyText"/>
                        <w:ind w:left="67"/>
                      </w:pPr>
                      <w:r>
                        <w:t xml:space="preserve">6.2.3 </w:t>
                      </w:r>
                      <w:proofErr w:type="gramStart"/>
                      <w:r>
                        <w:rPr>
                          <w:spacing w:val="-5"/>
                        </w:rPr>
                        <w:t>and</w:t>
                      </w:r>
                      <w:proofErr w:type="gramEnd"/>
                    </w:p>
                    <w:p w14:paraId="11457581" w14:textId="77777777" w:rsidR="00E442B6" w:rsidRDefault="00E442B6">
                      <w:pPr>
                        <w:pStyle w:val="BodyText"/>
                        <w:ind w:left="67"/>
                      </w:pPr>
                      <w:r>
                        <w:t>Exhibit</w:t>
                      </w:r>
                      <w:r>
                        <w:rPr>
                          <w:spacing w:val="-3"/>
                        </w:rPr>
                        <w:t xml:space="preserve"> </w:t>
                      </w:r>
                      <w:r>
                        <w:t>6.2…</w:t>
                      </w:r>
                      <w:r>
                        <w:rPr>
                          <w:spacing w:val="69"/>
                        </w:rPr>
                        <w:t xml:space="preserve"> </w:t>
                      </w:r>
                      <w:r>
                        <w:t>Deletes</w:t>
                      </w:r>
                      <w:r>
                        <w:rPr>
                          <w:spacing w:val="13"/>
                        </w:rPr>
                        <w:t xml:space="preserve"> </w:t>
                      </w:r>
                      <w:r>
                        <w:t>these</w:t>
                      </w:r>
                      <w:r>
                        <w:rPr>
                          <w:spacing w:val="14"/>
                        </w:rPr>
                        <w:t xml:space="preserve"> </w:t>
                      </w:r>
                      <w:r>
                        <w:t>subsections</w:t>
                      </w:r>
                      <w:r>
                        <w:rPr>
                          <w:spacing w:val="13"/>
                        </w:rPr>
                        <w:t xml:space="preserve"> </w:t>
                      </w:r>
                      <w:r>
                        <w:t>and</w:t>
                      </w:r>
                      <w:r>
                        <w:rPr>
                          <w:spacing w:val="13"/>
                        </w:rPr>
                        <w:t xml:space="preserve"> </w:t>
                      </w:r>
                      <w:r>
                        <w:t>exhibit,</w:t>
                      </w:r>
                      <w:r>
                        <w:rPr>
                          <w:spacing w:val="13"/>
                        </w:rPr>
                        <w:t xml:space="preserve"> </w:t>
                      </w:r>
                      <w:r>
                        <w:t>and</w:t>
                      </w:r>
                      <w:r>
                        <w:rPr>
                          <w:spacing w:val="12"/>
                        </w:rPr>
                        <w:t xml:space="preserve"> </w:t>
                      </w:r>
                      <w:r>
                        <w:t>relocates</w:t>
                      </w:r>
                      <w:r>
                        <w:rPr>
                          <w:spacing w:val="13"/>
                        </w:rPr>
                        <w:t xml:space="preserve"> </w:t>
                      </w:r>
                      <w:r>
                        <w:t>this</w:t>
                      </w:r>
                      <w:r>
                        <w:rPr>
                          <w:spacing w:val="13"/>
                        </w:rPr>
                        <w:t xml:space="preserve"> </w:t>
                      </w:r>
                      <w:r>
                        <w:t>information</w:t>
                      </w:r>
                      <w:r>
                        <w:rPr>
                          <w:spacing w:val="13"/>
                        </w:rPr>
                        <w:t xml:space="preserve"> </w:t>
                      </w:r>
                      <w:r>
                        <w:t>to</w:t>
                      </w:r>
                      <w:r>
                        <w:rPr>
                          <w:spacing w:val="15"/>
                        </w:rPr>
                        <w:t xml:space="preserve"> </w:t>
                      </w:r>
                      <w:r>
                        <w:t>ISO</w:t>
                      </w:r>
                      <w:r>
                        <w:rPr>
                          <w:spacing w:val="12"/>
                        </w:rPr>
                        <w:t xml:space="preserve"> </w:t>
                      </w:r>
                      <w:r>
                        <w:rPr>
                          <w:spacing w:val="-5"/>
                        </w:rPr>
                        <w:t>New</w:t>
                      </w:r>
                    </w:p>
                    <w:p w14:paraId="11457582" w14:textId="77777777" w:rsidR="00E442B6" w:rsidRDefault="00E442B6">
                      <w:pPr>
                        <w:pStyle w:val="BodyText"/>
                        <w:spacing w:before="2"/>
                        <w:ind w:left="1507"/>
                      </w:pPr>
                      <w:r>
                        <w:t>England</w:t>
                      </w:r>
                      <w:r>
                        <w:rPr>
                          <w:spacing w:val="-4"/>
                        </w:rPr>
                        <w:t xml:space="preserve"> </w:t>
                      </w:r>
                      <w:r>
                        <w:t>Manual</w:t>
                      </w:r>
                      <w:r>
                        <w:rPr>
                          <w:spacing w:val="-2"/>
                        </w:rPr>
                        <w:t xml:space="preserve"> </w:t>
                      </w:r>
                      <w:r>
                        <w:t>for</w:t>
                      </w:r>
                      <w:r>
                        <w:rPr>
                          <w:spacing w:val="-3"/>
                        </w:rPr>
                        <w:t xml:space="preserve"> </w:t>
                      </w:r>
                      <w:r>
                        <w:t>the</w:t>
                      </w:r>
                      <w:r>
                        <w:rPr>
                          <w:spacing w:val="-1"/>
                        </w:rPr>
                        <w:t xml:space="preserve"> </w:t>
                      </w:r>
                      <w:r>
                        <w:t>Regulation</w:t>
                      </w:r>
                      <w:r>
                        <w:rPr>
                          <w:spacing w:val="-2"/>
                        </w:rPr>
                        <w:t xml:space="preserve"> </w:t>
                      </w:r>
                      <w:r>
                        <w:t>Market</w:t>
                      </w:r>
                      <w:r>
                        <w:rPr>
                          <w:spacing w:val="-2"/>
                        </w:rPr>
                        <w:t xml:space="preserve"> </w:t>
                      </w:r>
                      <w:r>
                        <w:t>(M-</w:t>
                      </w:r>
                      <w:r>
                        <w:rPr>
                          <w:spacing w:val="-2"/>
                        </w:rPr>
                        <w:t>REG).</w:t>
                      </w:r>
                    </w:p>
                  </w:txbxContent>
                </v:textbox>
                <w10:wrap type="topAndBottom" anchorx="page"/>
              </v:shape>
            </w:pict>
          </mc:Fallback>
        </mc:AlternateContent>
      </w:r>
    </w:p>
    <w:p w14:paraId="114572E5" w14:textId="77777777" w:rsidR="00DA0762" w:rsidRDefault="00DA0762">
      <w:pPr>
        <w:pStyle w:val="BodyText"/>
        <w:rPr>
          <w:sz w:val="20"/>
        </w:rPr>
      </w:pPr>
    </w:p>
    <w:p w14:paraId="114572E6" w14:textId="77777777" w:rsidR="00DA0762" w:rsidRDefault="00BF3316">
      <w:pPr>
        <w:pStyle w:val="BodyText"/>
        <w:spacing w:before="3"/>
        <w:rPr>
          <w:sz w:val="23"/>
        </w:rPr>
      </w:pPr>
      <w:r>
        <w:rPr>
          <w:noProof/>
        </w:rPr>
        <mc:AlternateContent>
          <mc:Choice Requires="wps">
            <w:drawing>
              <wp:anchor distT="0" distB="0" distL="0" distR="0" simplePos="0" relativeHeight="487628800" behindDoc="1" locked="0" layoutInCell="1" allowOverlap="1" wp14:anchorId="114573F9" wp14:editId="114573FA">
                <wp:simplePos x="0" y="0"/>
                <wp:positionH relativeFrom="page">
                  <wp:posOffset>867410</wp:posOffset>
                </wp:positionH>
                <wp:positionV relativeFrom="paragraph">
                  <wp:posOffset>189865</wp:posOffset>
                </wp:positionV>
                <wp:extent cx="6064250" cy="210820"/>
                <wp:effectExtent l="0" t="0" r="0" b="0"/>
                <wp:wrapTopAndBottom/>
                <wp:docPr id="80" name="docshape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21082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457583" w14:textId="77777777" w:rsidR="00E442B6" w:rsidRDefault="00E442B6">
                            <w:pPr>
                              <w:pStyle w:val="BodyText"/>
                              <w:spacing w:before="16"/>
                              <w:ind w:left="67"/>
                            </w:pPr>
                            <w:r>
                              <w:t>Revision:</w:t>
                            </w:r>
                            <w:r>
                              <w:rPr>
                                <w:spacing w:val="-1"/>
                              </w:rPr>
                              <w:t xml:space="preserve"> </w:t>
                            </w:r>
                            <w:r>
                              <w:t>47</w:t>
                            </w:r>
                            <w:r>
                              <w:rPr>
                                <w:spacing w:val="-1"/>
                              </w:rPr>
                              <w:t xml:space="preserve"> </w:t>
                            </w:r>
                            <w:r>
                              <w:t>-</w:t>
                            </w:r>
                            <w:r>
                              <w:rPr>
                                <w:spacing w:val="16"/>
                              </w:rPr>
                              <w:t xml:space="preserve"> </w:t>
                            </w:r>
                            <w:r>
                              <w:t>Approval</w:t>
                            </w:r>
                            <w:r>
                              <w:rPr>
                                <w:spacing w:val="-1"/>
                              </w:rPr>
                              <w:t xml:space="preserve"> </w:t>
                            </w:r>
                            <w:r>
                              <w:t>Date:</w:t>
                            </w:r>
                            <w:r>
                              <w:rPr>
                                <w:spacing w:val="-1"/>
                              </w:rPr>
                              <w:t xml:space="preserve"> </w:t>
                            </w:r>
                            <w:r>
                              <w:t>August</w:t>
                            </w:r>
                            <w:r>
                              <w:rPr>
                                <w:spacing w:val="-1"/>
                              </w:rPr>
                              <w:t xml:space="preserve"> </w:t>
                            </w:r>
                            <w:r>
                              <w:t xml:space="preserve">2, </w:t>
                            </w:r>
                            <w:r>
                              <w:rPr>
                                <w:spacing w:val="-4"/>
                              </w:rPr>
                              <w:t>2013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573F9" id="docshape138" o:spid="_x0000_s1082" type="#_x0000_t202" style="position:absolute;margin-left:68.3pt;margin-top:14.95pt;width:477.5pt;height:16.6pt;z-index:-15687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" filled="f" strokeweight=".72pt">
                <v:textbox inset="0,0,0,0">
                  <w:txbxContent>
                    <w:p w14:paraId="11457583" w14:textId="77777777" w:rsidR="00E442B6" w:rsidRDefault="00E442B6">
                      <w:pPr>
                        <w:pStyle w:val="BodyText"/>
                        <w:spacing w:before="16"/>
                        <w:ind w:left="67"/>
                      </w:pPr>
                      <w:r>
                        <w:t>Revision:</w:t>
                      </w:r>
                      <w:r>
                        <w:rPr>
                          <w:spacing w:val="-1"/>
                        </w:rPr>
                        <w:t xml:space="preserve"> </w:t>
                      </w:r>
                      <w:r>
                        <w:t>47</w:t>
                      </w:r>
                      <w:r>
                        <w:rPr>
                          <w:spacing w:val="-1"/>
                        </w:rPr>
                        <w:t xml:space="preserve"> </w:t>
                      </w:r>
                      <w:r>
                        <w:t>-</w:t>
                      </w:r>
                      <w:r>
                        <w:rPr>
                          <w:spacing w:val="16"/>
                        </w:rPr>
                        <w:t xml:space="preserve"> </w:t>
                      </w:r>
                      <w:r>
                        <w:t>Approval</w:t>
                      </w:r>
                      <w:r>
                        <w:rPr>
                          <w:spacing w:val="-1"/>
                        </w:rPr>
                        <w:t xml:space="preserve"> </w:t>
                      </w:r>
                      <w:r>
                        <w:t>Date:</w:t>
                      </w:r>
                      <w:r>
                        <w:rPr>
                          <w:spacing w:val="-1"/>
                        </w:rPr>
                        <w:t xml:space="preserve"> </w:t>
                      </w:r>
                      <w:r>
                        <w:t>August</w:t>
                      </w:r>
                      <w:r>
                        <w:rPr>
                          <w:spacing w:val="-1"/>
                        </w:rPr>
                        <w:t xml:space="preserve"> </w:t>
                      </w:r>
                      <w:r>
                        <w:t xml:space="preserve">2, </w:t>
                      </w:r>
                      <w:r>
                        <w:rPr>
                          <w:spacing w:val="-4"/>
                        </w:rPr>
                        <w:t>2013</w:t>
                      </w:r>
                    </w:p>
                  </w:txbxContent>
                </v:textbox>
                <w10:wrap type="topAndBottom" anchorx="page"/>
              </v:shape>
            </w:pict>
          </mc:Fallback>
        </mc:AlternateContent>
      </w:r>
    </w:p>
    <w:p w14:paraId="114572E7" w14:textId="77777777" w:rsidR="00DA0762" w:rsidRDefault="00DA0762">
      <w:pPr>
        <w:rPr>
          <w:sz w:val="23"/>
        </w:rPr>
        <w:sectPr w:rsidR="00DA0762">
          <w:pgSz w:w="12240" w:h="15840"/>
          <w:pgMar w:top="1340" w:right="640" w:bottom="1300" w:left="1200" w:header="723" w:footer="1117" w:gutter="0"/>
          <w:cols w:space="720"/>
        </w:sectPr>
      </w:pPr>
    </w:p>
    <w:p w14:paraId="114572E8" w14:textId="77777777" w:rsidR="00DA0762" w:rsidRDefault="00DA0762">
      <w:pPr>
        <w:pStyle w:val="BodyText"/>
        <w:spacing w:before="3"/>
        <w:rPr>
          <w:sz w:val="8"/>
        </w:rPr>
      </w:pPr>
    </w:p>
    <w:p w14:paraId="114572E9" w14:textId="77777777" w:rsidR="00DA0762" w:rsidRDefault="00BF3316">
      <w:pPr>
        <w:pStyle w:val="BodyText"/>
        <w:ind w:left="157"/>
        <w:rPr>
          <w:sz w:val="20"/>
        </w:rPr>
      </w:pPr>
      <w:r>
        <w:rPr>
          <w:noProof/>
          <w:sz w:val="20"/>
        </w:rPr>
        <mc:AlternateContent>
          <mc:Choice Requires="wps">
            <w:drawing>
              <wp:inline distT="0" distB="0" distL="0" distR="0" wp14:anchorId="114573FB" wp14:editId="114573FC">
                <wp:extent cx="6064250" cy="736600"/>
                <wp:effectExtent l="13970" t="6350" r="8255" b="9525"/>
                <wp:docPr id="79" name="docshape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73660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457584" w14:textId="77777777" w:rsidR="00E442B6" w:rsidRDefault="00E442B6">
                            <w:pPr>
                              <w:pStyle w:val="BodyText"/>
                              <w:tabs>
                                <w:tab w:val="left" w:pos="1507"/>
                              </w:tabs>
                              <w:spacing w:before="16"/>
                              <w:ind w:left="67"/>
                            </w:pPr>
                            <w:r>
                              <w:rPr>
                                <w:u w:val="single"/>
                              </w:rPr>
                              <w:t>Section</w:t>
                            </w:r>
                            <w:r>
                              <w:rPr>
                                <w:spacing w:val="-2"/>
                                <w:u w:val="single"/>
                              </w:rPr>
                              <w:t xml:space="preserve"> </w:t>
                            </w:r>
                            <w:r>
                              <w:rPr>
                                <w:spacing w:val="-5"/>
                                <w:u w:val="single"/>
                              </w:rPr>
                              <w:t>No.</w:t>
                            </w:r>
                            <w:r>
                              <w:tab/>
                            </w:r>
                            <w:r>
                              <w:rPr>
                                <w:u w:val="single"/>
                              </w:rPr>
                              <w:t>Revision</w:t>
                            </w:r>
                            <w:r>
                              <w:rPr>
                                <w:spacing w:val="-1"/>
                                <w:u w:val="single"/>
                              </w:rPr>
                              <w:t xml:space="preserve"> </w:t>
                            </w:r>
                            <w:r>
                              <w:rPr>
                                <w:spacing w:val="-2"/>
                                <w:u w:val="single"/>
                              </w:rPr>
                              <w:t>Summary</w:t>
                            </w:r>
                          </w:p>
                          <w:p w14:paraId="11457585" w14:textId="77777777" w:rsidR="00E442B6" w:rsidRDefault="00E442B6">
                            <w:pPr>
                              <w:pStyle w:val="BodyText"/>
                              <w:tabs>
                                <w:tab w:val="left" w:leader="dot" w:pos="1507"/>
                              </w:tabs>
                              <w:ind w:left="67"/>
                            </w:pPr>
                            <w:r>
                              <w:rPr>
                                <w:spacing w:val="-2"/>
                              </w:rPr>
                              <w:t>2.4(4)</w:t>
                            </w:r>
                            <w:r>
                              <w:tab/>
                              <w:t>Replaces</w:t>
                            </w:r>
                            <w:r>
                              <w:rPr>
                                <w:spacing w:val="3"/>
                              </w:rPr>
                              <w:t xml:space="preserve"> </w:t>
                            </w:r>
                            <w:r>
                              <w:t>reference</w:t>
                            </w:r>
                            <w:r>
                              <w:rPr>
                                <w:spacing w:val="5"/>
                              </w:rPr>
                              <w:t xml:space="preserve"> </w:t>
                            </w:r>
                            <w:r>
                              <w:t>to</w:t>
                            </w:r>
                            <w:r>
                              <w:rPr>
                                <w:spacing w:val="6"/>
                              </w:rPr>
                              <w:t xml:space="preserve"> </w:t>
                            </w:r>
                            <w:r>
                              <w:t>Table</w:t>
                            </w:r>
                            <w:r>
                              <w:rPr>
                                <w:spacing w:val="5"/>
                              </w:rPr>
                              <w:t xml:space="preserve"> </w:t>
                            </w:r>
                            <w:r>
                              <w:t>2.2</w:t>
                            </w:r>
                            <w:r>
                              <w:rPr>
                                <w:spacing w:val="6"/>
                              </w:rPr>
                              <w:t xml:space="preserve"> </w:t>
                            </w:r>
                            <w:r>
                              <w:t>with</w:t>
                            </w:r>
                            <w:r>
                              <w:rPr>
                                <w:spacing w:val="6"/>
                              </w:rPr>
                              <w:t xml:space="preserve"> </w:t>
                            </w:r>
                            <w:r>
                              <w:t>a</w:t>
                            </w:r>
                            <w:r>
                              <w:rPr>
                                <w:spacing w:val="5"/>
                              </w:rPr>
                              <w:t xml:space="preserve"> </w:t>
                            </w:r>
                            <w:r>
                              <w:t>reference</w:t>
                            </w:r>
                            <w:r>
                              <w:rPr>
                                <w:spacing w:val="5"/>
                              </w:rPr>
                              <w:t xml:space="preserve"> </w:t>
                            </w:r>
                            <w:r>
                              <w:t>to</w:t>
                            </w:r>
                            <w:r>
                              <w:rPr>
                                <w:spacing w:val="6"/>
                              </w:rPr>
                              <w:t xml:space="preserve"> </w:t>
                            </w:r>
                            <w:r>
                              <w:t>Section</w:t>
                            </w:r>
                            <w:r>
                              <w:rPr>
                                <w:spacing w:val="8"/>
                              </w:rPr>
                              <w:t xml:space="preserve"> </w:t>
                            </w:r>
                            <w:r>
                              <w:t>III.F.3.2.16</w:t>
                            </w:r>
                            <w:r>
                              <w:rPr>
                                <w:spacing w:val="6"/>
                              </w:rPr>
                              <w:t xml:space="preserve"> </w:t>
                            </w:r>
                            <w:r>
                              <w:t>of</w:t>
                            </w:r>
                            <w:r>
                              <w:rPr>
                                <w:spacing w:val="7"/>
                              </w:rPr>
                              <w:t xml:space="preserve"> </w:t>
                            </w:r>
                            <w:r>
                              <w:rPr>
                                <w:spacing w:val="-2"/>
                              </w:rPr>
                              <w:t>Market</w:t>
                            </w:r>
                          </w:p>
                          <w:p w14:paraId="11457586" w14:textId="77777777" w:rsidR="00E442B6" w:rsidRDefault="00E442B6">
                            <w:pPr>
                              <w:pStyle w:val="BodyText"/>
                              <w:ind w:left="1507"/>
                            </w:pPr>
                            <w:r>
                              <w:t>Rule</w:t>
                            </w:r>
                            <w:r>
                              <w:rPr>
                                <w:spacing w:val="-1"/>
                              </w:rPr>
                              <w:t xml:space="preserve"> </w:t>
                            </w:r>
                            <w:r>
                              <w:rPr>
                                <w:spacing w:val="-5"/>
                              </w:rPr>
                              <w:t>1.</w:t>
                            </w:r>
                          </w:p>
                          <w:p w14:paraId="11457587" w14:textId="77777777" w:rsidR="00E442B6" w:rsidRDefault="00E442B6">
                            <w:pPr>
                              <w:pStyle w:val="BodyText"/>
                              <w:tabs>
                                <w:tab w:val="left" w:leader="dot" w:pos="1511"/>
                              </w:tabs>
                              <w:spacing w:before="2"/>
                              <w:ind w:left="67"/>
                            </w:pPr>
                            <w:r>
                              <w:t>Table</w:t>
                            </w:r>
                            <w:r>
                              <w:rPr>
                                <w:spacing w:val="-3"/>
                              </w:rPr>
                              <w:t xml:space="preserve"> </w:t>
                            </w:r>
                            <w:r>
                              <w:rPr>
                                <w:spacing w:val="-4"/>
                              </w:rPr>
                              <w:t>2.2…</w:t>
                            </w:r>
                            <w:r>
                              <w:tab/>
                              <w:t>Deletes</w:t>
                            </w:r>
                            <w:r>
                              <w:rPr>
                                <w:spacing w:val="-5"/>
                              </w:rPr>
                              <w:t xml:space="preserve"> </w:t>
                            </w:r>
                            <w:r>
                              <w:t>Table</w:t>
                            </w:r>
                            <w:r>
                              <w:rPr>
                                <w:spacing w:val="-1"/>
                              </w:rPr>
                              <w:t xml:space="preserve"> </w:t>
                            </w:r>
                            <w:r>
                              <w:rPr>
                                <w:spacing w:val="-4"/>
                              </w:rPr>
                              <w:t>2.2.</w:t>
                            </w:r>
                          </w:p>
                        </w:txbxContent>
                      </wps:txbx>
                      <wps:bodyPr rot="0" vert="horz" wrap="square" lIns="0" tIns="0" rIns="0" bIns="0" anchor="t" anchorCtr="0" upright="1">
                        <a:noAutofit/>
                      </wps:bodyPr>
                    </wps:wsp>
                  </a:graphicData>
                </a:graphic>
              </wp:inline>
            </w:drawing>
          </mc:Choice>
          <mc:Fallback>
            <w:pict>
              <v:shape w14:anchorId="114573FB" id="docshape139" o:spid="_x0000_s1083" type="#_x0000_t202" style="width:477.5pt;height: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" filled="f" strokeweight=".72pt">
                <v:textbox inset="0,0,0,0">
                  <w:txbxContent>
                    <w:p w14:paraId="11457584" w14:textId="77777777" w:rsidR="00E442B6" w:rsidRDefault="00E442B6">
                      <w:pPr>
                        <w:pStyle w:val="BodyText"/>
                        <w:tabs>
                          <w:tab w:val="left" w:pos="1507"/>
                        </w:tabs>
                        <w:spacing w:before="16"/>
                        <w:ind w:left="67"/>
                      </w:pPr>
                      <w:r>
                        <w:rPr>
                          <w:u w:val="single"/>
                        </w:rPr>
                        <w:t>Section</w:t>
                      </w:r>
                      <w:r>
                        <w:rPr>
                          <w:spacing w:val="-2"/>
                          <w:u w:val="single"/>
                        </w:rPr>
                        <w:t xml:space="preserve"> </w:t>
                      </w:r>
                      <w:r>
                        <w:rPr>
                          <w:spacing w:val="-5"/>
                          <w:u w:val="single"/>
                        </w:rPr>
                        <w:t>No.</w:t>
                      </w:r>
                      <w:r>
                        <w:tab/>
                      </w:r>
                      <w:r>
                        <w:rPr>
                          <w:u w:val="single"/>
                        </w:rPr>
                        <w:t>Revision</w:t>
                      </w:r>
                      <w:r>
                        <w:rPr>
                          <w:spacing w:val="-1"/>
                          <w:u w:val="single"/>
                        </w:rPr>
                        <w:t xml:space="preserve"> </w:t>
                      </w:r>
                      <w:r>
                        <w:rPr>
                          <w:spacing w:val="-2"/>
                          <w:u w:val="single"/>
                        </w:rPr>
                        <w:t>Summary</w:t>
                      </w:r>
                    </w:p>
                    <w:p w14:paraId="11457585" w14:textId="77777777" w:rsidR="00E442B6" w:rsidRDefault="00E442B6">
                      <w:pPr>
                        <w:pStyle w:val="BodyText"/>
                        <w:tabs>
                          <w:tab w:val="left" w:leader="dot" w:pos="1507"/>
                        </w:tabs>
                        <w:ind w:left="67"/>
                      </w:pPr>
                      <w:r>
                        <w:rPr>
                          <w:spacing w:val="-2"/>
                        </w:rPr>
                        <w:t>2.4(4)</w:t>
                      </w:r>
                      <w:r>
                        <w:tab/>
                        <w:t>Replaces</w:t>
                      </w:r>
                      <w:r>
                        <w:rPr>
                          <w:spacing w:val="3"/>
                        </w:rPr>
                        <w:t xml:space="preserve"> </w:t>
                      </w:r>
                      <w:r>
                        <w:t>reference</w:t>
                      </w:r>
                      <w:r>
                        <w:rPr>
                          <w:spacing w:val="5"/>
                        </w:rPr>
                        <w:t xml:space="preserve"> </w:t>
                      </w:r>
                      <w:r>
                        <w:t>to</w:t>
                      </w:r>
                      <w:r>
                        <w:rPr>
                          <w:spacing w:val="6"/>
                        </w:rPr>
                        <w:t xml:space="preserve"> </w:t>
                      </w:r>
                      <w:r>
                        <w:t>Table</w:t>
                      </w:r>
                      <w:r>
                        <w:rPr>
                          <w:spacing w:val="5"/>
                        </w:rPr>
                        <w:t xml:space="preserve"> </w:t>
                      </w:r>
                      <w:r>
                        <w:t>2.2</w:t>
                      </w:r>
                      <w:r>
                        <w:rPr>
                          <w:spacing w:val="6"/>
                        </w:rPr>
                        <w:t xml:space="preserve"> </w:t>
                      </w:r>
                      <w:r>
                        <w:t>with</w:t>
                      </w:r>
                      <w:r>
                        <w:rPr>
                          <w:spacing w:val="6"/>
                        </w:rPr>
                        <w:t xml:space="preserve"> </w:t>
                      </w:r>
                      <w:r>
                        <w:t>a</w:t>
                      </w:r>
                      <w:r>
                        <w:rPr>
                          <w:spacing w:val="5"/>
                        </w:rPr>
                        <w:t xml:space="preserve"> </w:t>
                      </w:r>
                      <w:r>
                        <w:t>reference</w:t>
                      </w:r>
                      <w:r>
                        <w:rPr>
                          <w:spacing w:val="5"/>
                        </w:rPr>
                        <w:t xml:space="preserve"> </w:t>
                      </w:r>
                      <w:r>
                        <w:t>to</w:t>
                      </w:r>
                      <w:r>
                        <w:rPr>
                          <w:spacing w:val="6"/>
                        </w:rPr>
                        <w:t xml:space="preserve"> </w:t>
                      </w:r>
                      <w:r>
                        <w:t>Section</w:t>
                      </w:r>
                      <w:r>
                        <w:rPr>
                          <w:spacing w:val="8"/>
                        </w:rPr>
                        <w:t xml:space="preserve"> </w:t>
                      </w:r>
                      <w:r>
                        <w:t>III.F.3.2.16</w:t>
                      </w:r>
                      <w:r>
                        <w:rPr>
                          <w:spacing w:val="6"/>
                        </w:rPr>
                        <w:t xml:space="preserve"> </w:t>
                      </w:r>
                      <w:r>
                        <w:t>of</w:t>
                      </w:r>
                      <w:r>
                        <w:rPr>
                          <w:spacing w:val="7"/>
                        </w:rPr>
                        <w:t xml:space="preserve"> </w:t>
                      </w:r>
                      <w:r>
                        <w:rPr>
                          <w:spacing w:val="-2"/>
                        </w:rPr>
                        <w:t>Market</w:t>
                      </w:r>
                    </w:p>
                    <w:p w14:paraId="11457586" w14:textId="77777777" w:rsidR="00E442B6" w:rsidRDefault="00E442B6">
                      <w:pPr>
                        <w:pStyle w:val="BodyText"/>
                        <w:ind w:left="1507"/>
                      </w:pPr>
                      <w:r>
                        <w:t>Rule</w:t>
                      </w:r>
                      <w:r>
                        <w:rPr>
                          <w:spacing w:val="-1"/>
                        </w:rPr>
                        <w:t xml:space="preserve"> </w:t>
                      </w:r>
                      <w:r>
                        <w:rPr>
                          <w:spacing w:val="-5"/>
                        </w:rPr>
                        <w:t>1.</w:t>
                      </w:r>
                    </w:p>
                    <w:p w14:paraId="11457587" w14:textId="77777777" w:rsidR="00E442B6" w:rsidRDefault="00E442B6">
                      <w:pPr>
                        <w:pStyle w:val="BodyText"/>
                        <w:tabs>
                          <w:tab w:val="left" w:leader="dot" w:pos="1511"/>
                        </w:tabs>
                        <w:spacing w:before="2"/>
                        <w:ind w:left="67"/>
                      </w:pPr>
                      <w:r>
                        <w:t>Table</w:t>
                      </w:r>
                      <w:r>
                        <w:rPr>
                          <w:spacing w:val="-3"/>
                        </w:rPr>
                        <w:t xml:space="preserve"> </w:t>
                      </w:r>
                      <w:r>
                        <w:rPr>
                          <w:spacing w:val="-4"/>
                        </w:rPr>
                        <w:t>2.2…</w:t>
                      </w:r>
                      <w:r>
                        <w:tab/>
                        <w:t>Deletes</w:t>
                      </w:r>
                      <w:r>
                        <w:rPr>
                          <w:spacing w:val="-5"/>
                        </w:rPr>
                        <w:t xml:space="preserve"> </w:t>
                      </w:r>
                      <w:r>
                        <w:t>Table</w:t>
                      </w:r>
                      <w:r>
                        <w:rPr>
                          <w:spacing w:val="-1"/>
                        </w:rPr>
                        <w:t xml:space="preserve"> </w:t>
                      </w:r>
                      <w:r>
                        <w:rPr>
                          <w:spacing w:val="-4"/>
                        </w:rPr>
                        <w:t>2.2.</w:t>
                      </w:r>
                    </w:p>
                  </w:txbxContent>
                </v:textbox>
                <w10:anchorlock/>
              </v:shape>
            </w:pict>
          </mc:Fallback>
        </mc:AlternateContent>
      </w:r>
    </w:p>
    <w:p w14:paraId="114572EA" w14:textId="77777777" w:rsidR="00DA0762" w:rsidRDefault="00DA0762">
      <w:pPr>
        <w:pStyle w:val="BodyText"/>
        <w:rPr>
          <w:sz w:val="20"/>
        </w:rPr>
      </w:pPr>
    </w:p>
    <w:p w14:paraId="114572EB" w14:textId="77777777" w:rsidR="00DA0762" w:rsidRDefault="00BF3316">
      <w:pPr>
        <w:pStyle w:val="BodyText"/>
        <w:rPr>
          <w:sz w:val="20"/>
        </w:rPr>
      </w:pPr>
      <w:r>
        <w:rPr>
          <w:noProof/>
        </w:rPr>
        <mc:AlternateContent>
          <mc:Choice Requires="wps">
            <w:drawing>
              <wp:anchor distT="0" distB="0" distL="0" distR="0" simplePos="0" relativeHeight="487629824" behindDoc="1" locked="0" layoutInCell="1" allowOverlap="1" wp14:anchorId="114573FD" wp14:editId="114573FE">
                <wp:simplePos x="0" y="0"/>
                <wp:positionH relativeFrom="page">
                  <wp:posOffset>867410</wp:posOffset>
                </wp:positionH>
                <wp:positionV relativeFrom="paragraph">
                  <wp:posOffset>166370</wp:posOffset>
                </wp:positionV>
                <wp:extent cx="6064250" cy="911860"/>
                <wp:effectExtent l="0" t="0" r="0" b="0"/>
                <wp:wrapTopAndBottom/>
                <wp:docPr id="78" name="docshape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91186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457588" w14:textId="77777777" w:rsidR="00E442B6" w:rsidRDefault="00E442B6">
                            <w:pPr>
                              <w:pStyle w:val="BodyText"/>
                              <w:spacing w:before="16"/>
                              <w:ind w:left="67" w:right="4687"/>
                              <w:jc w:val="both"/>
                            </w:pPr>
                            <w:r>
                              <w:t>Revision:</w:t>
                            </w:r>
                            <w:r>
                              <w:rPr>
                                <w:spacing w:val="-5"/>
                              </w:rPr>
                              <w:t xml:space="preserve"> </w:t>
                            </w:r>
                            <w:r>
                              <w:t>48</w:t>
                            </w:r>
                            <w:r>
                              <w:rPr>
                                <w:spacing w:val="-5"/>
                              </w:rPr>
                              <w:t xml:space="preserve"> </w:t>
                            </w:r>
                            <w:r>
                              <w:t>- Approval</w:t>
                            </w:r>
                            <w:r>
                              <w:rPr>
                                <w:spacing w:val="-5"/>
                              </w:rPr>
                              <w:t xml:space="preserve"> </w:t>
                            </w:r>
                            <w:r>
                              <w:t>Date:</w:t>
                            </w:r>
                            <w:r>
                              <w:rPr>
                                <w:spacing w:val="-5"/>
                              </w:rPr>
                              <w:t xml:space="preserve"> </w:t>
                            </w:r>
                            <w:r>
                              <w:t>November</w:t>
                            </w:r>
                            <w:r>
                              <w:rPr>
                                <w:spacing w:val="-6"/>
                              </w:rPr>
                              <w:t xml:space="preserve"> </w:t>
                            </w:r>
                            <w:r>
                              <w:t>7,</w:t>
                            </w:r>
                            <w:r>
                              <w:rPr>
                                <w:spacing w:val="-5"/>
                              </w:rPr>
                              <w:t xml:space="preserve"> </w:t>
                            </w:r>
                            <w:r>
                              <w:t xml:space="preserve">2014 </w:t>
                            </w:r>
                            <w:r>
                              <w:rPr>
                                <w:u w:val="single"/>
                              </w:rPr>
                              <w:t>Section No.</w:t>
                            </w:r>
                            <w:r>
                              <w:rPr>
                                <w:spacing w:val="80"/>
                              </w:rPr>
                              <w:t xml:space="preserve">  </w:t>
                            </w:r>
                            <w:r>
                              <w:rPr>
                                <w:u w:val="single"/>
                              </w:rPr>
                              <w:t>Revision Summary</w:t>
                            </w:r>
                          </w:p>
                          <w:p w14:paraId="11457589" w14:textId="77777777" w:rsidR="00E442B6" w:rsidRDefault="00E442B6">
                            <w:pPr>
                              <w:pStyle w:val="BodyText"/>
                              <w:ind w:left="67" w:right="107"/>
                              <w:jc w:val="both"/>
                            </w:pPr>
                            <w:r>
                              <w:t>Entire Manual revised to reflect Market Rule 1 language implementing the energy market offer flexibility</w:t>
                            </w:r>
                            <w:r>
                              <w:rPr>
                                <w:spacing w:val="-8"/>
                              </w:rPr>
                              <w:t xml:space="preserve"> </w:t>
                            </w:r>
                            <w:r>
                              <w:t>rules</w:t>
                            </w:r>
                            <w:r>
                              <w:rPr>
                                <w:spacing w:val="-1"/>
                              </w:rPr>
                              <w:t xml:space="preserve"> </w:t>
                            </w:r>
                            <w:r>
                              <w:t>and</w:t>
                            </w:r>
                            <w:r>
                              <w:rPr>
                                <w:spacing w:val="-4"/>
                              </w:rPr>
                              <w:t xml:space="preserve"> </w:t>
                            </w:r>
                            <w:r>
                              <w:t>Net</w:t>
                            </w:r>
                            <w:r>
                              <w:rPr>
                                <w:spacing w:val="-1"/>
                              </w:rPr>
                              <w:t xml:space="preserve"> </w:t>
                            </w:r>
                            <w:r>
                              <w:t>Commitment</w:t>
                            </w:r>
                            <w:r>
                              <w:rPr>
                                <w:spacing w:val="-3"/>
                              </w:rPr>
                              <w:t xml:space="preserve"> </w:t>
                            </w:r>
                            <w:r>
                              <w:t>Period</w:t>
                            </w:r>
                            <w:r>
                              <w:rPr>
                                <w:spacing w:val="-3"/>
                              </w:rPr>
                              <w:t xml:space="preserve"> </w:t>
                            </w:r>
                            <w:r>
                              <w:t>Compensation</w:t>
                            </w:r>
                            <w:r>
                              <w:rPr>
                                <w:spacing w:val="-3"/>
                              </w:rPr>
                              <w:t xml:space="preserve"> </w:t>
                            </w:r>
                            <w:r>
                              <w:t>payment</w:t>
                            </w:r>
                            <w:r>
                              <w:rPr>
                                <w:spacing w:val="-3"/>
                              </w:rPr>
                              <w:t xml:space="preserve"> </w:t>
                            </w:r>
                            <w:r>
                              <w:t>rules;</w:t>
                            </w:r>
                            <w:r>
                              <w:rPr>
                                <w:spacing w:val="-3"/>
                              </w:rPr>
                              <w:t xml:space="preserve"> </w:t>
                            </w:r>
                            <w:r>
                              <w:t>clean-up</w:t>
                            </w:r>
                            <w:r>
                              <w:rPr>
                                <w:spacing w:val="-1"/>
                              </w:rPr>
                              <w:t xml:space="preserve"> </w:t>
                            </w:r>
                            <w:r>
                              <w:t>changes</w:t>
                            </w:r>
                            <w:r>
                              <w:rPr>
                                <w:spacing w:val="-3"/>
                              </w:rPr>
                              <w:t xml:space="preserve"> </w:t>
                            </w:r>
                            <w:r>
                              <w:t>and updates; and the current structure and purpose of ISO-NE Manuals.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573FD" id="docshape140" o:spid="_x0000_s1084" type="#_x0000_t202" style="position:absolute;margin-left:68.3pt;margin-top:13.1pt;width:477.5pt;height:71.8pt;z-index:-15686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" filled="f" strokeweight=".72pt">
                <v:textbox inset="0,0,0,0">
                  <w:txbxContent>
                    <w:p w14:paraId="11457588" w14:textId="77777777" w:rsidR="00E442B6" w:rsidRDefault="00E442B6">
                      <w:pPr>
                        <w:pStyle w:val="BodyText"/>
                        <w:spacing w:before="16"/>
                        <w:ind w:left="67" w:right="4687"/>
                        <w:jc w:val="both"/>
                      </w:pPr>
                      <w:r>
                        <w:t>Revision:</w:t>
                      </w:r>
                      <w:r>
                        <w:rPr>
                          <w:spacing w:val="-5"/>
                        </w:rPr>
                        <w:t xml:space="preserve"> </w:t>
                      </w:r>
                      <w:r>
                        <w:t>48</w:t>
                      </w:r>
                      <w:r>
                        <w:rPr>
                          <w:spacing w:val="-5"/>
                        </w:rPr>
                        <w:t xml:space="preserve"> </w:t>
                      </w:r>
                      <w:r>
                        <w:t>- Approval</w:t>
                      </w:r>
                      <w:r>
                        <w:rPr>
                          <w:spacing w:val="-5"/>
                        </w:rPr>
                        <w:t xml:space="preserve"> </w:t>
                      </w:r>
                      <w:r>
                        <w:t>Date:</w:t>
                      </w:r>
                      <w:r>
                        <w:rPr>
                          <w:spacing w:val="-5"/>
                        </w:rPr>
                        <w:t xml:space="preserve"> </w:t>
                      </w:r>
                      <w:r>
                        <w:t>November</w:t>
                      </w:r>
                      <w:r>
                        <w:rPr>
                          <w:spacing w:val="-6"/>
                        </w:rPr>
                        <w:t xml:space="preserve"> </w:t>
                      </w:r>
                      <w:r>
                        <w:t>7,</w:t>
                      </w:r>
                      <w:r>
                        <w:rPr>
                          <w:spacing w:val="-5"/>
                        </w:rPr>
                        <w:t xml:space="preserve"> </w:t>
                      </w:r>
                      <w:r>
                        <w:t xml:space="preserve">2014 </w:t>
                      </w:r>
                      <w:r>
                        <w:rPr>
                          <w:u w:val="single"/>
                        </w:rPr>
                        <w:t>Section No.</w:t>
                      </w:r>
                      <w:r>
                        <w:rPr>
                          <w:spacing w:val="80"/>
                        </w:rPr>
                        <w:t xml:space="preserve">  </w:t>
                      </w:r>
                      <w:r>
                        <w:rPr>
                          <w:u w:val="single"/>
                        </w:rPr>
                        <w:t>Revision Summary</w:t>
                      </w:r>
                    </w:p>
                    <w:p w14:paraId="11457589" w14:textId="77777777" w:rsidR="00E442B6" w:rsidRDefault="00E442B6">
                      <w:pPr>
                        <w:pStyle w:val="BodyText"/>
                        <w:ind w:left="67" w:right="107"/>
                        <w:jc w:val="both"/>
                      </w:pPr>
                      <w:r>
                        <w:t>Entire Manual revised to reflect Market Rule 1 language implementing the energy market offer flexibility</w:t>
                      </w:r>
                      <w:r>
                        <w:rPr>
                          <w:spacing w:val="-8"/>
                        </w:rPr>
                        <w:t xml:space="preserve"> </w:t>
                      </w:r>
                      <w:r>
                        <w:t>rules</w:t>
                      </w:r>
                      <w:r>
                        <w:rPr>
                          <w:spacing w:val="-1"/>
                        </w:rPr>
                        <w:t xml:space="preserve"> </w:t>
                      </w:r>
                      <w:r>
                        <w:t>and</w:t>
                      </w:r>
                      <w:r>
                        <w:rPr>
                          <w:spacing w:val="-4"/>
                        </w:rPr>
                        <w:t xml:space="preserve"> </w:t>
                      </w:r>
                      <w:r>
                        <w:t>Net</w:t>
                      </w:r>
                      <w:r>
                        <w:rPr>
                          <w:spacing w:val="-1"/>
                        </w:rPr>
                        <w:t xml:space="preserve"> </w:t>
                      </w:r>
                      <w:r>
                        <w:t>Commitment</w:t>
                      </w:r>
                      <w:r>
                        <w:rPr>
                          <w:spacing w:val="-3"/>
                        </w:rPr>
                        <w:t xml:space="preserve"> </w:t>
                      </w:r>
                      <w:r>
                        <w:t>Period</w:t>
                      </w:r>
                      <w:r>
                        <w:rPr>
                          <w:spacing w:val="-3"/>
                        </w:rPr>
                        <w:t xml:space="preserve"> </w:t>
                      </w:r>
                      <w:r>
                        <w:t>Compensation</w:t>
                      </w:r>
                      <w:r>
                        <w:rPr>
                          <w:spacing w:val="-3"/>
                        </w:rPr>
                        <w:t xml:space="preserve"> </w:t>
                      </w:r>
                      <w:r>
                        <w:t>payment</w:t>
                      </w:r>
                      <w:r>
                        <w:rPr>
                          <w:spacing w:val="-3"/>
                        </w:rPr>
                        <w:t xml:space="preserve"> </w:t>
                      </w:r>
                      <w:r>
                        <w:t>rules;</w:t>
                      </w:r>
                      <w:r>
                        <w:rPr>
                          <w:spacing w:val="-3"/>
                        </w:rPr>
                        <w:t xml:space="preserve"> </w:t>
                      </w:r>
                      <w:r>
                        <w:t>clean-up</w:t>
                      </w:r>
                      <w:r>
                        <w:rPr>
                          <w:spacing w:val="-1"/>
                        </w:rPr>
                        <w:t xml:space="preserve"> </w:t>
                      </w:r>
                      <w:r>
                        <w:t>changes</w:t>
                      </w:r>
                      <w:r>
                        <w:rPr>
                          <w:spacing w:val="-3"/>
                        </w:rPr>
                        <w:t xml:space="preserve"> </w:t>
                      </w:r>
                      <w:r>
                        <w:t>and updates; and the current structure and purpose of ISO-NE Manuals.</w:t>
                      </w:r>
                    </w:p>
                  </w:txbxContent>
                </v:textbox>
                <w10:wrap type="topAndBottom" anchorx="page"/>
              </v:shape>
            </w:pict>
          </mc:Fallback>
        </mc:AlternateContent>
      </w:r>
    </w:p>
    <w:p w14:paraId="114572EC" w14:textId="77777777" w:rsidR="00DA0762" w:rsidRDefault="00DA0762">
      <w:pPr>
        <w:pStyle w:val="BodyText"/>
        <w:rPr>
          <w:sz w:val="20"/>
        </w:rPr>
      </w:pPr>
    </w:p>
    <w:p w14:paraId="114572ED" w14:textId="77777777" w:rsidR="00DA0762" w:rsidRDefault="00BF3316">
      <w:pPr>
        <w:pStyle w:val="BodyText"/>
        <w:spacing w:before="3"/>
        <w:rPr>
          <w:sz w:val="23"/>
        </w:rPr>
      </w:pPr>
      <w:r>
        <w:rPr>
          <w:noProof/>
        </w:rPr>
        <mc:AlternateContent>
          <mc:Choice Requires="wps">
            <w:drawing>
              <wp:anchor distT="0" distB="0" distL="0" distR="0" simplePos="0" relativeHeight="487630336" behindDoc="1" locked="0" layoutInCell="1" allowOverlap="1" wp14:anchorId="114573FF" wp14:editId="11457400">
                <wp:simplePos x="0" y="0"/>
                <wp:positionH relativeFrom="page">
                  <wp:posOffset>867410</wp:posOffset>
                </wp:positionH>
                <wp:positionV relativeFrom="paragraph">
                  <wp:posOffset>190500</wp:posOffset>
                </wp:positionV>
                <wp:extent cx="6064250" cy="736600"/>
                <wp:effectExtent l="0" t="0" r="0" b="0"/>
                <wp:wrapTopAndBottom/>
                <wp:docPr id="77" name="docshape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73660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45758A" w14:textId="77777777" w:rsidR="00E442B6" w:rsidRDefault="00E442B6">
                            <w:pPr>
                              <w:pStyle w:val="BodyText"/>
                              <w:tabs>
                                <w:tab w:val="left" w:pos="1507"/>
                              </w:tabs>
                              <w:spacing w:before="16"/>
                              <w:ind w:left="67" w:right="5074"/>
                            </w:pPr>
                            <w:r>
                              <w:t>Revision:</w:t>
                            </w:r>
                            <w:r>
                              <w:rPr>
                                <w:spacing w:val="-6"/>
                              </w:rPr>
                              <w:t xml:space="preserve"> </w:t>
                            </w:r>
                            <w:r>
                              <w:t>49</w:t>
                            </w:r>
                            <w:r>
                              <w:rPr>
                                <w:spacing w:val="-6"/>
                              </w:rPr>
                              <w:t xml:space="preserve"> </w:t>
                            </w:r>
                            <w:r>
                              <w:t>- Approval</w:t>
                            </w:r>
                            <w:r>
                              <w:rPr>
                                <w:spacing w:val="-6"/>
                              </w:rPr>
                              <w:t xml:space="preserve"> </w:t>
                            </w:r>
                            <w:r>
                              <w:t>Date:</w:t>
                            </w:r>
                            <w:r>
                              <w:rPr>
                                <w:spacing w:val="-6"/>
                              </w:rPr>
                              <w:t xml:space="preserve"> </w:t>
                            </w:r>
                            <w:r>
                              <w:t>March</w:t>
                            </w:r>
                            <w:r>
                              <w:rPr>
                                <w:spacing w:val="-6"/>
                              </w:rPr>
                              <w:t xml:space="preserve"> </w:t>
                            </w:r>
                            <w:r>
                              <w:t>6,</w:t>
                            </w:r>
                            <w:r>
                              <w:rPr>
                                <w:spacing w:val="-4"/>
                              </w:rPr>
                              <w:t xml:space="preserve"> </w:t>
                            </w:r>
                            <w:r>
                              <w:t xml:space="preserve">2015 </w:t>
                            </w:r>
                            <w:r>
                              <w:rPr>
                                <w:u w:val="single"/>
                              </w:rPr>
                              <w:t>Section No.</w:t>
                            </w:r>
                            <w:r>
                              <w:tab/>
                            </w:r>
                            <w:r>
                              <w:rPr>
                                <w:u w:val="single"/>
                              </w:rPr>
                              <w:t>Revision Summary</w:t>
                            </w:r>
                          </w:p>
                          <w:p w14:paraId="1145758B" w14:textId="77777777" w:rsidR="00E442B6" w:rsidRDefault="00E442B6">
                            <w:pPr>
                              <w:pStyle w:val="BodyText"/>
                              <w:numPr>
                                <w:ilvl w:val="2"/>
                                <w:numId w:val="5"/>
                              </w:numPr>
                              <w:tabs>
                                <w:tab w:val="left" w:pos="549"/>
                                <w:tab w:val="left" w:leader="dot" w:pos="1507"/>
                              </w:tabs>
                              <w:ind w:hanging="482"/>
                            </w:pPr>
                            <w:r>
                              <w:rPr>
                                <w:spacing w:val="-10"/>
                              </w:rPr>
                              <w:t>…</w:t>
                            </w:r>
                            <w:r>
                              <w:tab/>
                              <w:t>Deletes</w:t>
                            </w:r>
                            <w:r>
                              <w:rPr>
                                <w:spacing w:val="-4"/>
                              </w:rPr>
                              <w:t xml:space="preserve"> </w:t>
                            </w:r>
                            <w:r>
                              <w:t>this</w:t>
                            </w:r>
                            <w:r>
                              <w:rPr>
                                <w:spacing w:val="-1"/>
                              </w:rPr>
                              <w:t xml:space="preserve"> </w:t>
                            </w:r>
                            <w:r>
                              <w:t>section</w:t>
                            </w:r>
                            <w:r>
                              <w:rPr>
                                <w:spacing w:val="-1"/>
                              </w:rPr>
                              <w:t xml:space="preserve"> </w:t>
                            </w:r>
                            <w:r>
                              <w:t>and</w:t>
                            </w:r>
                            <w:r>
                              <w:rPr>
                                <w:spacing w:val="-1"/>
                              </w:rPr>
                              <w:t xml:space="preserve"> </w:t>
                            </w:r>
                            <w:r>
                              <w:t>reserves</w:t>
                            </w:r>
                            <w:r>
                              <w:rPr>
                                <w:spacing w:val="-1"/>
                              </w:rPr>
                              <w:t xml:space="preserve"> </w:t>
                            </w:r>
                            <w:r>
                              <w:t>the</w:t>
                            </w:r>
                            <w:r>
                              <w:rPr>
                                <w:spacing w:val="-2"/>
                              </w:rPr>
                              <w:t xml:space="preserve"> </w:t>
                            </w:r>
                            <w:r>
                              <w:t>section</w:t>
                            </w:r>
                            <w:r>
                              <w:rPr>
                                <w:spacing w:val="-1"/>
                              </w:rPr>
                              <w:t xml:space="preserve"> </w:t>
                            </w:r>
                            <w:r>
                              <w:rPr>
                                <w:spacing w:val="-2"/>
                              </w:rPr>
                              <w:t>number.</w:t>
                            </w:r>
                          </w:p>
                          <w:p w14:paraId="1145758C" w14:textId="77777777" w:rsidR="00E442B6" w:rsidRDefault="00E442B6">
                            <w:pPr>
                              <w:pStyle w:val="BodyText"/>
                              <w:numPr>
                                <w:ilvl w:val="2"/>
                                <w:numId w:val="5"/>
                              </w:numPr>
                              <w:tabs>
                                <w:tab w:val="left" w:pos="549"/>
                                <w:tab w:val="left" w:leader="dot" w:pos="1507"/>
                              </w:tabs>
                              <w:spacing w:before="2"/>
                              <w:ind w:hanging="482"/>
                            </w:pPr>
                            <w:r>
                              <w:rPr>
                                <w:spacing w:val="-10"/>
                              </w:rPr>
                              <w:t>…</w:t>
                            </w:r>
                            <w:r>
                              <w:tab/>
                              <w:t>Deletes</w:t>
                            </w:r>
                            <w:r>
                              <w:rPr>
                                <w:spacing w:val="-4"/>
                              </w:rPr>
                              <w:t xml:space="preserve"> </w:t>
                            </w:r>
                            <w:r>
                              <w:t>this</w:t>
                            </w:r>
                            <w:r>
                              <w:rPr>
                                <w:spacing w:val="-1"/>
                              </w:rPr>
                              <w:t xml:space="preserve"> </w:t>
                            </w:r>
                            <w:r>
                              <w:t>section</w:t>
                            </w:r>
                            <w:r>
                              <w:rPr>
                                <w:spacing w:val="-1"/>
                              </w:rPr>
                              <w:t xml:space="preserve"> </w:t>
                            </w:r>
                            <w:r>
                              <w:t>and</w:t>
                            </w:r>
                            <w:r>
                              <w:rPr>
                                <w:spacing w:val="-1"/>
                              </w:rPr>
                              <w:t xml:space="preserve"> </w:t>
                            </w:r>
                            <w:r>
                              <w:t>reserves</w:t>
                            </w:r>
                            <w:r>
                              <w:rPr>
                                <w:spacing w:val="-1"/>
                              </w:rPr>
                              <w:t xml:space="preserve"> </w:t>
                            </w:r>
                            <w:r>
                              <w:t>the</w:t>
                            </w:r>
                            <w:r>
                              <w:rPr>
                                <w:spacing w:val="-2"/>
                              </w:rPr>
                              <w:t xml:space="preserve"> </w:t>
                            </w:r>
                            <w:r>
                              <w:t>section</w:t>
                            </w:r>
                            <w:r>
                              <w:rPr>
                                <w:spacing w:val="-1"/>
                              </w:rPr>
                              <w:t xml:space="preserve"> </w:t>
                            </w:r>
                            <w:r>
                              <w:rPr>
                                <w:spacing w:val="-2"/>
                              </w:rPr>
                              <w:t>number.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573FF" id="docshape141" o:spid="_x0000_s1085" type="#_x0000_t202" style="position:absolute;margin-left:68.3pt;margin-top:15pt;width:477.5pt;height:58pt;z-index:-15686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" filled="f" strokeweight=".72pt">
                <v:textbox inset="0,0,0,0">
                  <w:txbxContent>
                    <w:p w14:paraId="1145758A" w14:textId="77777777" w:rsidR="00E442B6" w:rsidRDefault="00E442B6">
                      <w:pPr>
                        <w:pStyle w:val="BodyText"/>
                        <w:tabs>
                          <w:tab w:val="left" w:pos="1507"/>
                        </w:tabs>
                        <w:spacing w:before="16"/>
                        <w:ind w:left="67" w:right="5074"/>
                      </w:pPr>
                      <w:r>
                        <w:t>Revision:</w:t>
                      </w:r>
                      <w:r>
                        <w:rPr>
                          <w:spacing w:val="-6"/>
                        </w:rPr>
                        <w:t xml:space="preserve"> </w:t>
                      </w:r>
                      <w:r>
                        <w:t>49</w:t>
                      </w:r>
                      <w:r>
                        <w:rPr>
                          <w:spacing w:val="-6"/>
                        </w:rPr>
                        <w:t xml:space="preserve"> </w:t>
                      </w:r>
                      <w:r>
                        <w:t>- Approval</w:t>
                      </w:r>
                      <w:r>
                        <w:rPr>
                          <w:spacing w:val="-6"/>
                        </w:rPr>
                        <w:t xml:space="preserve"> </w:t>
                      </w:r>
                      <w:r>
                        <w:t>Date:</w:t>
                      </w:r>
                      <w:r>
                        <w:rPr>
                          <w:spacing w:val="-6"/>
                        </w:rPr>
                        <w:t xml:space="preserve"> </w:t>
                      </w:r>
                      <w:r>
                        <w:t>March</w:t>
                      </w:r>
                      <w:r>
                        <w:rPr>
                          <w:spacing w:val="-6"/>
                        </w:rPr>
                        <w:t xml:space="preserve"> </w:t>
                      </w:r>
                      <w:r>
                        <w:t>6,</w:t>
                      </w:r>
                      <w:r>
                        <w:rPr>
                          <w:spacing w:val="-4"/>
                        </w:rPr>
                        <w:t xml:space="preserve"> </w:t>
                      </w:r>
                      <w:r>
                        <w:t xml:space="preserve">2015 </w:t>
                      </w:r>
                      <w:r>
                        <w:rPr>
                          <w:u w:val="single"/>
                        </w:rPr>
                        <w:t>Section No.</w:t>
                      </w:r>
                      <w:r>
                        <w:tab/>
                      </w:r>
                      <w:r>
                        <w:rPr>
                          <w:u w:val="single"/>
                        </w:rPr>
                        <w:t>Revision Summary</w:t>
                      </w:r>
                    </w:p>
                    <w:p w14:paraId="1145758B" w14:textId="77777777" w:rsidR="00E442B6" w:rsidRDefault="00E442B6">
                      <w:pPr>
                        <w:pStyle w:val="BodyText"/>
                        <w:numPr>
                          <w:ilvl w:val="2"/>
                          <w:numId w:val="5"/>
                        </w:numPr>
                        <w:tabs>
                          <w:tab w:val="left" w:pos="549"/>
                          <w:tab w:val="left" w:leader="dot" w:pos="1507"/>
                        </w:tabs>
                        <w:ind w:hanging="482"/>
                      </w:pPr>
                      <w:r>
                        <w:rPr>
                          <w:spacing w:val="-10"/>
                        </w:rPr>
                        <w:t>…</w:t>
                      </w:r>
                      <w:r>
                        <w:tab/>
                        <w:t>Deletes</w:t>
                      </w:r>
                      <w:r>
                        <w:rPr>
                          <w:spacing w:val="-4"/>
                        </w:rPr>
                        <w:t xml:space="preserve"> </w:t>
                      </w:r>
                      <w:r>
                        <w:t>this</w:t>
                      </w:r>
                      <w:r>
                        <w:rPr>
                          <w:spacing w:val="-1"/>
                        </w:rPr>
                        <w:t xml:space="preserve"> </w:t>
                      </w:r>
                      <w:r>
                        <w:t>section</w:t>
                      </w:r>
                      <w:r>
                        <w:rPr>
                          <w:spacing w:val="-1"/>
                        </w:rPr>
                        <w:t xml:space="preserve"> </w:t>
                      </w:r>
                      <w:r>
                        <w:t>and</w:t>
                      </w:r>
                      <w:r>
                        <w:rPr>
                          <w:spacing w:val="-1"/>
                        </w:rPr>
                        <w:t xml:space="preserve"> </w:t>
                      </w:r>
                      <w:r>
                        <w:t>reserves</w:t>
                      </w:r>
                      <w:r>
                        <w:rPr>
                          <w:spacing w:val="-1"/>
                        </w:rPr>
                        <w:t xml:space="preserve"> </w:t>
                      </w:r>
                      <w:r>
                        <w:t>the</w:t>
                      </w:r>
                      <w:r>
                        <w:rPr>
                          <w:spacing w:val="-2"/>
                        </w:rPr>
                        <w:t xml:space="preserve"> </w:t>
                      </w:r>
                      <w:r>
                        <w:t>section</w:t>
                      </w:r>
                      <w:r>
                        <w:rPr>
                          <w:spacing w:val="-1"/>
                        </w:rPr>
                        <w:t xml:space="preserve"> </w:t>
                      </w:r>
                      <w:r>
                        <w:rPr>
                          <w:spacing w:val="-2"/>
                        </w:rPr>
                        <w:t>number.</w:t>
                      </w:r>
                    </w:p>
                    <w:p w14:paraId="1145758C" w14:textId="77777777" w:rsidR="00E442B6" w:rsidRDefault="00E442B6">
                      <w:pPr>
                        <w:pStyle w:val="BodyText"/>
                        <w:numPr>
                          <w:ilvl w:val="2"/>
                          <w:numId w:val="5"/>
                        </w:numPr>
                        <w:tabs>
                          <w:tab w:val="left" w:pos="549"/>
                          <w:tab w:val="left" w:leader="dot" w:pos="1507"/>
                        </w:tabs>
                        <w:spacing w:before="2"/>
                        <w:ind w:hanging="482"/>
                      </w:pPr>
                      <w:r>
                        <w:rPr>
                          <w:spacing w:val="-10"/>
                        </w:rPr>
                        <w:t>…</w:t>
                      </w:r>
                      <w:r>
                        <w:tab/>
                        <w:t>Deletes</w:t>
                      </w:r>
                      <w:r>
                        <w:rPr>
                          <w:spacing w:val="-4"/>
                        </w:rPr>
                        <w:t xml:space="preserve"> </w:t>
                      </w:r>
                      <w:r>
                        <w:t>this</w:t>
                      </w:r>
                      <w:r>
                        <w:rPr>
                          <w:spacing w:val="-1"/>
                        </w:rPr>
                        <w:t xml:space="preserve"> </w:t>
                      </w:r>
                      <w:r>
                        <w:t>section</w:t>
                      </w:r>
                      <w:r>
                        <w:rPr>
                          <w:spacing w:val="-1"/>
                        </w:rPr>
                        <w:t xml:space="preserve"> </w:t>
                      </w:r>
                      <w:r>
                        <w:t>and</w:t>
                      </w:r>
                      <w:r>
                        <w:rPr>
                          <w:spacing w:val="-1"/>
                        </w:rPr>
                        <w:t xml:space="preserve"> </w:t>
                      </w:r>
                      <w:r>
                        <w:t>reserves</w:t>
                      </w:r>
                      <w:r>
                        <w:rPr>
                          <w:spacing w:val="-1"/>
                        </w:rPr>
                        <w:t xml:space="preserve"> </w:t>
                      </w:r>
                      <w:r>
                        <w:t>the</w:t>
                      </w:r>
                      <w:r>
                        <w:rPr>
                          <w:spacing w:val="-2"/>
                        </w:rPr>
                        <w:t xml:space="preserve"> </w:t>
                      </w:r>
                      <w:r>
                        <w:t>section</w:t>
                      </w:r>
                      <w:r>
                        <w:rPr>
                          <w:spacing w:val="-1"/>
                        </w:rPr>
                        <w:t xml:space="preserve"> </w:t>
                      </w:r>
                      <w:r>
                        <w:rPr>
                          <w:spacing w:val="-2"/>
                        </w:rPr>
                        <w:t>number.</w:t>
                      </w:r>
                    </w:p>
                  </w:txbxContent>
                </v:textbox>
                <w10:wrap type="topAndBottom" anchorx="page"/>
              </v:shape>
            </w:pict>
          </mc:Fallback>
        </mc:AlternateContent>
      </w:r>
    </w:p>
    <w:p w14:paraId="114572EE" w14:textId="77777777" w:rsidR="00DA0762" w:rsidRDefault="00DA0762">
      <w:pPr>
        <w:pStyle w:val="BodyText"/>
        <w:rPr>
          <w:sz w:val="20"/>
        </w:rPr>
      </w:pPr>
    </w:p>
    <w:p w14:paraId="114572EF" w14:textId="77777777" w:rsidR="00DA0762" w:rsidRDefault="00DA0762">
      <w:pPr>
        <w:pStyle w:val="BodyText"/>
        <w:spacing w:before="3"/>
        <w:rPr>
          <w:sz w:val="20"/>
        </w:rPr>
      </w:pPr>
    </w:p>
    <w:p w14:paraId="114572F0" w14:textId="77777777" w:rsidR="00DA0762" w:rsidRDefault="00BF3316">
      <w:pPr>
        <w:pStyle w:val="BodyText"/>
        <w:tabs>
          <w:tab w:val="left" w:pos="1679"/>
        </w:tabs>
        <w:spacing w:before="90"/>
        <w:ind w:left="240" w:right="5406"/>
      </w:pPr>
      <w:r>
        <w:rPr>
          <w:noProof/>
        </w:rPr>
        <mc:AlternateContent>
          <mc:Choice Requires="wpg">
            <w:drawing>
              <wp:anchor distT="0" distB="0" distL="114300" distR="114300" simplePos="0" relativeHeight="486497792" behindDoc="1" locked="0" layoutInCell="1" allowOverlap="1" wp14:anchorId="11457401" wp14:editId="11457402">
                <wp:simplePos x="0" y="0"/>
                <wp:positionH relativeFrom="page">
                  <wp:posOffset>862330</wp:posOffset>
                </wp:positionH>
                <wp:positionV relativeFrom="paragraph">
                  <wp:posOffset>38100</wp:posOffset>
                </wp:positionV>
                <wp:extent cx="6073140" cy="4601210"/>
                <wp:effectExtent l="0" t="0" r="0" b="0"/>
                <wp:wrapNone/>
                <wp:docPr id="72" name="docshapegroup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3140" cy="4601210"/>
                          <a:chOff x="1358" y="60"/>
                          <a:chExt cx="9564" cy="7246"/>
                        </a:xfrm>
                      </wpg:grpSpPr>
                      <wps:wsp>
                        <wps:cNvPr id="73" name="docshape143"/>
                        <wps:cNvSpPr>
                          <a:spLocks/>
                        </wps:cNvSpPr>
                        <wps:spPr bwMode="auto">
                          <a:xfrm>
                            <a:off x="1358" y="59"/>
                            <a:ext cx="9564" cy="312"/>
                          </a:xfrm>
                          <a:custGeom>
                            <a:avLst/>
                            <a:gdLst>
                              <a:gd name="T0" fmla="+- 0 10922 1358"/>
                              <a:gd name="T1" fmla="*/ T0 w 9564"/>
                              <a:gd name="T2" fmla="+- 0 60 60"/>
                              <a:gd name="T3" fmla="*/ 60 h 312"/>
                              <a:gd name="T4" fmla="+- 0 10908 1358"/>
                              <a:gd name="T5" fmla="*/ T4 w 9564"/>
                              <a:gd name="T6" fmla="+- 0 60 60"/>
                              <a:gd name="T7" fmla="*/ 60 h 312"/>
                              <a:gd name="T8" fmla="+- 0 1373 1358"/>
                              <a:gd name="T9" fmla="*/ T8 w 9564"/>
                              <a:gd name="T10" fmla="+- 0 60 60"/>
                              <a:gd name="T11" fmla="*/ 60 h 312"/>
                              <a:gd name="T12" fmla="+- 0 1358 1358"/>
                              <a:gd name="T13" fmla="*/ T12 w 9564"/>
                              <a:gd name="T14" fmla="+- 0 60 60"/>
                              <a:gd name="T15" fmla="*/ 60 h 312"/>
                              <a:gd name="T16" fmla="+- 0 1358 1358"/>
                              <a:gd name="T17" fmla="*/ T16 w 9564"/>
                              <a:gd name="T18" fmla="+- 0 74 60"/>
                              <a:gd name="T19" fmla="*/ 74 h 312"/>
                              <a:gd name="T20" fmla="+- 0 1358 1358"/>
                              <a:gd name="T21" fmla="*/ T20 w 9564"/>
                              <a:gd name="T22" fmla="+- 0 372 60"/>
                              <a:gd name="T23" fmla="*/ 372 h 312"/>
                              <a:gd name="T24" fmla="+- 0 1373 1358"/>
                              <a:gd name="T25" fmla="*/ T24 w 9564"/>
                              <a:gd name="T26" fmla="+- 0 372 60"/>
                              <a:gd name="T27" fmla="*/ 372 h 312"/>
                              <a:gd name="T28" fmla="+- 0 1373 1358"/>
                              <a:gd name="T29" fmla="*/ T28 w 9564"/>
                              <a:gd name="T30" fmla="+- 0 74 60"/>
                              <a:gd name="T31" fmla="*/ 74 h 312"/>
                              <a:gd name="T32" fmla="+- 0 10908 1358"/>
                              <a:gd name="T33" fmla="*/ T32 w 9564"/>
                              <a:gd name="T34" fmla="+- 0 74 60"/>
                              <a:gd name="T35" fmla="*/ 74 h 312"/>
                              <a:gd name="T36" fmla="+- 0 10908 1358"/>
                              <a:gd name="T37" fmla="*/ T36 w 9564"/>
                              <a:gd name="T38" fmla="+- 0 372 60"/>
                              <a:gd name="T39" fmla="*/ 372 h 312"/>
                              <a:gd name="T40" fmla="+- 0 10922 1358"/>
                              <a:gd name="T41" fmla="*/ T40 w 9564"/>
                              <a:gd name="T42" fmla="+- 0 372 60"/>
                              <a:gd name="T43" fmla="*/ 372 h 312"/>
                              <a:gd name="T44" fmla="+- 0 10922 1358"/>
                              <a:gd name="T45" fmla="*/ T44 w 9564"/>
                              <a:gd name="T46" fmla="+- 0 74 60"/>
                              <a:gd name="T47" fmla="*/ 74 h 312"/>
                              <a:gd name="T48" fmla="+- 0 10922 1358"/>
                              <a:gd name="T49" fmla="*/ T48 w 9564"/>
                              <a:gd name="T50" fmla="+- 0 60 60"/>
                              <a:gd name="T51" fmla="*/ 60 h 3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564" h="312">
                                <a:moveTo>
                                  <a:pt x="9564" y="0"/>
                                </a:moveTo>
                                <a:lnTo>
                                  <a:pt x="9550" y="0"/>
                                </a:lnTo>
                                <a:lnTo>
                                  <a:pt x="15" y="0"/>
                                </a:lnTo>
                                <a:lnTo>
                                  <a:pt x="0" y="0"/>
                                </a:lnTo>
                                <a:lnTo>
                                  <a:pt x="0" y="14"/>
                                </a:lnTo>
                                <a:lnTo>
                                  <a:pt x="0" y="312"/>
                                </a:lnTo>
                                <a:lnTo>
                                  <a:pt x="15" y="312"/>
                                </a:lnTo>
                                <a:lnTo>
                                  <a:pt x="15" y="14"/>
                                </a:lnTo>
                                <a:lnTo>
                                  <a:pt x="9550" y="14"/>
                                </a:lnTo>
                                <a:lnTo>
                                  <a:pt x="9550" y="312"/>
                                </a:lnTo>
                                <a:lnTo>
                                  <a:pt x="9564" y="312"/>
                                </a:lnTo>
                                <a:lnTo>
                                  <a:pt x="9564" y="14"/>
                                </a:lnTo>
                                <a:lnTo>
                                  <a:pt x="95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Line 36"/>
                        <wps:cNvCnPr>
                          <a:cxnSpLocks noChangeShapeType="1"/>
                        </wps:cNvCnPr>
                        <wps:spPr bwMode="auto">
                          <a:xfrm>
                            <a:off x="1366" y="372"/>
                            <a:ext cx="0" cy="6624"/>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75" name="Line 35"/>
                        <wps:cNvCnPr>
                          <a:cxnSpLocks noChangeShapeType="1"/>
                        </wps:cNvCnPr>
                        <wps:spPr bwMode="auto">
                          <a:xfrm>
                            <a:off x="10915" y="372"/>
                            <a:ext cx="0" cy="6624"/>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76" name="docshape144"/>
                        <wps:cNvSpPr>
                          <a:spLocks/>
                        </wps:cNvSpPr>
                        <wps:spPr bwMode="auto">
                          <a:xfrm>
                            <a:off x="1358" y="6995"/>
                            <a:ext cx="9564" cy="310"/>
                          </a:xfrm>
                          <a:custGeom>
                            <a:avLst/>
                            <a:gdLst>
                              <a:gd name="T0" fmla="+- 0 10922 1358"/>
                              <a:gd name="T1" fmla="*/ T0 w 9564"/>
                              <a:gd name="T2" fmla="+- 0 6996 6996"/>
                              <a:gd name="T3" fmla="*/ 6996 h 310"/>
                              <a:gd name="T4" fmla="+- 0 10908 1358"/>
                              <a:gd name="T5" fmla="*/ T4 w 9564"/>
                              <a:gd name="T6" fmla="+- 0 6996 6996"/>
                              <a:gd name="T7" fmla="*/ 6996 h 310"/>
                              <a:gd name="T8" fmla="+- 0 10908 1358"/>
                              <a:gd name="T9" fmla="*/ T8 w 9564"/>
                              <a:gd name="T10" fmla="+- 0 7291 6996"/>
                              <a:gd name="T11" fmla="*/ 7291 h 310"/>
                              <a:gd name="T12" fmla="+- 0 1373 1358"/>
                              <a:gd name="T13" fmla="*/ T12 w 9564"/>
                              <a:gd name="T14" fmla="+- 0 7291 6996"/>
                              <a:gd name="T15" fmla="*/ 7291 h 310"/>
                              <a:gd name="T16" fmla="+- 0 1373 1358"/>
                              <a:gd name="T17" fmla="*/ T16 w 9564"/>
                              <a:gd name="T18" fmla="+- 0 6996 6996"/>
                              <a:gd name="T19" fmla="*/ 6996 h 310"/>
                              <a:gd name="T20" fmla="+- 0 1358 1358"/>
                              <a:gd name="T21" fmla="*/ T20 w 9564"/>
                              <a:gd name="T22" fmla="+- 0 6996 6996"/>
                              <a:gd name="T23" fmla="*/ 6996 h 310"/>
                              <a:gd name="T24" fmla="+- 0 1358 1358"/>
                              <a:gd name="T25" fmla="*/ T24 w 9564"/>
                              <a:gd name="T26" fmla="+- 0 7291 6996"/>
                              <a:gd name="T27" fmla="*/ 7291 h 310"/>
                              <a:gd name="T28" fmla="+- 0 1358 1358"/>
                              <a:gd name="T29" fmla="*/ T28 w 9564"/>
                              <a:gd name="T30" fmla="+- 0 7305 6996"/>
                              <a:gd name="T31" fmla="*/ 7305 h 310"/>
                              <a:gd name="T32" fmla="+- 0 1373 1358"/>
                              <a:gd name="T33" fmla="*/ T32 w 9564"/>
                              <a:gd name="T34" fmla="+- 0 7305 6996"/>
                              <a:gd name="T35" fmla="*/ 7305 h 310"/>
                              <a:gd name="T36" fmla="+- 0 10908 1358"/>
                              <a:gd name="T37" fmla="*/ T36 w 9564"/>
                              <a:gd name="T38" fmla="+- 0 7305 6996"/>
                              <a:gd name="T39" fmla="*/ 7305 h 310"/>
                              <a:gd name="T40" fmla="+- 0 10922 1358"/>
                              <a:gd name="T41" fmla="*/ T40 w 9564"/>
                              <a:gd name="T42" fmla="+- 0 7305 6996"/>
                              <a:gd name="T43" fmla="*/ 7305 h 310"/>
                              <a:gd name="T44" fmla="+- 0 10922 1358"/>
                              <a:gd name="T45" fmla="*/ T44 w 9564"/>
                              <a:gd name="T46" fmla="+- 0 7291 6996"/>
                              <a:gd name="T47" fmla="*/ 7291 h 310"/>
                              <a:gd name="T48" fmla="+- 0 10922 1358"/>
                              <a:gd name="T49" fmla="*/ T48 w 9564"/>
                              <a:gd name="T50" fmla="+- 0 6996 6996"/>
                              <a:gd name="T51" fmla="*/ 6996 h 3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564" h="310">
                                <a:moveTo>
                                  <a:pt x="9564" y="0"/>
                                </a:moveTo>
                                <a:lnTo>
                                  <a:pt x="9550" y="0"/>
                                </a:lnTo>
                                <a:lnTo>
                                  <a:pt x="9550" y="295"/>
                                </a:lnTo>
                                <a:lnTo>
                                  <a:pt x="15" y="295"/>
                                </a:lnTo>
                                <a:lnTo>
                                  <a:pt x="15" y="0"/>
                                </a:lnTo>
                                <a:lnTo>
                                  <a:pt x="0" y="0"/>
                                </a:lnTo>
                                <a:lnTo>
                                  <a:pt x="0" y="295"/>
                                </a:lnTo>
                                <a:lnTo>
                                  <a:pt x="0" y="309"/>
                                </a:lnTo>
                                <a:lnTo>
                                  <a:pt x="15" y="309"/>
                                </a:lnTo>
                                <a:lnTo>
                                  <a:pt x="9550" y="309"/>
                                </a:lnTo>
                                <a:lnTo>
                                  <a:pt x="9564" y="309"/>
                                </a:lnTo>
                                <a:lnTo>
                                  <a:pt x="9564" y="295"/>
                                </a:lnTo>
                                <a:lnTo>
                                  <a:pt x="95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23A014" id="docshapegroup142" o:spid="_x0000_s1026" style="position:absolute;margin-left:67.9pt;margin-top:3pt;width:478.2pt;height:362.3pt;z-index:-16818688;mso-position-horizontal-relative:page" coordorigin="1358,60" coordsize="9564,7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">
                <v:shape id="docshape143" o:spid="_x0000_s1027" style="position:absolute;left:1358;top:59;width:9564;height:312;visibility:visible;mso-wrap-style:square;v-text-anchor:top" coordsize="9564,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" path="m9564,r-14,l15,,,,,14,,312r15,l15,14r9535,l9550,312r14,l9564,14r,-14xe" fillcolor="black" stroked="f">
                  <v:path arrowok="t" o:connecttype="custom" o:connectlocs="9564,60;9550,60;15,60;0,60;0,74;0,372;15,372;15,74;9550,74;9550,372;9564,372;9564,74;9564,60" o:connectangles="0,0,0,0,0,0,0,0,0,0,0,0,0"/>
                </v:shape>
                <v:line id="Line 36" o:spid="_x0000_s1028" style="position:absolute;visibility:visible;mso-wrap-style:square" from="1366,372" to="1366,69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" strokeweight=".72pt"/>
                <v:line id="Line 35" o:spid="_x0000_s1029" style="position:absolute;visibility:visible;mso-wrap-style:square" from="10915,372" to="10915,69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" strokeweight=".72pt"/>
                <v:shape id="docshape144" o:spid="_x0000_s1030" style="position:absolute;left:1358;top:6995;width:9564;height:310;visibility:visible;mso-wrap-style:square;v-text-anchor:top" coordsize="956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" path="m9564,r-14,l9550,295,15,295,15,,,,,295r,14l15,309r9535,l9564,309r,-14l9564,xe" fillcolor="black" stroked="f">
                  <v:path arrowok="t" o:connecttype="custom" o:connectlocs="9564,6996;9550,6996;9550,7291;15,7291;15,6996;0,6996;0,7291;0,7305;15,7305;9550,7305;9564,7305;9564,7291;9564,6996" o:connectangles="0,0,0,0,0,0,0,0,0,0,0,0,0"/>
                </v:shape>
                <w10:wrap anchorx="page"/>
              </v:group>
            </w:pict>
          </mc:Fallback>
        </mc:AlternateContent>
      </w:r>
      <w:r w:rsidR="0014567D">
        <w:t>Revision:</w:t>
      </w:r>
      <w:r w:rsidR="0014567D">
        <w:rPr>
          <w:spacing w:val="-5"/>
        </w:rPr>
        <w:t xml:space="preserve"> </w:t>
      </w:r>
      <w:r w:rsidR="0014567D">
        <w:t>50</w:t>
      </w:r>
      <w:r w:rsidR="0014567D">
        <w:rPr>
          <w:spacing w:val="-5"/>
        </w:rPr>
        <w:t xml:space="preserve"> </w:t>
      </w:r>
      <w:r w:rsidR="0014567D">
        <w:t>- Approval</w:t>
      </w:r>
      <w:r w:rsidR="0014567D">
        <w:rPr>
          <w:spacing w:val="-5"/>
        </w:rPr>
        <w:t xml:space="preserve"> </w:t>
      </w:r>
      <w:r w:rsidR="0014567D">
        <w:t>Date:</w:t>
      </w:r>
      <w:r w:rsidR="0014567D">
        <w:rPr>
          <w:spacing w:val="-5"/>
        </w:rPr>
        <w:t xml:space="preserve"> </w:t>
      </w:r>
      <w:r w:rsidR="0014567D">
        <w:t>December</w:t>
      </w:r>
      <w:r w:rsidR="0014567D">
        <w:rPr>
          <w:spacing w:val="-6"/>
        </w:rPr>
        <w:t xml:space="preserve"> </w:t>
      </w:r>
      <w:r w:rsidR="0014567D">
        <w:t>4,</w:t>
      </w:r>
      <w:r w:rsidR="0014567D">
        <w:rPr>
          <w:spacing w:val="-5"/>
        </w:rPr>
        <w:t xml:space="preserve"> </w:t>
      </w:r>
      <w:r w:rsidR="0014567D">
        <w:t xml:space="preserve">2015 </w:t>
      </w:r>
      <w:r w:rsidR="0014567D">
        <w:rPr>
          <w:u w:val="single"/>
        </w:rPr>
        <w:t>Section No.</w:t>
      </w:r>
      <w:r w:rsidR="0014567D">
        <w:tab/>
      </w:r>
      <w:r w:rsidR="0014567D">
        <w:rPr>
          <w:u w:val="single"/>
        </w:rPr>
        <w:t>Revision Summary</w:t>
      </w:r>
    </w:p>
    <w:p w14:paraId="114572F1" w14:textId="77777777" w:rsidR="00DA0762" w:rsidRDefault="0014567D">
      <w:pPr>
        <w:pStyle w:val="BodyText"/>
        <w:tabs>
          <w:tab w:val="left" w:leader="dot" w:pos="1679"/>
        </w:tabs>
        <w:ind w:left="240"/>
      </w:pPr>
      <w:r>
        <w:rPr>
          <w:spacing w:val="-2"/>
        </w:rPr>
        <w:t>1.2.2…</w:t>
      </w:r>
      <w:r>
        <w:tab/>
        <w:t>Deletes</w:t>
      </w:r>
      <w:r>
        <w:rPr>
          <w:spacing w:val="-3"/>
        </w:rPr>
        <w:t xml:space="preserve"> </w:t>
      </w:r>
      <w:r>
        <w:t>the</w:t>
      </w:r>
      <w:r>
        <w:rPr>
          <w:spacing w:val="-2"/>
        </w:rPr>
        <w:t xml:space="preserve"> </w:t>
      </w:r>
      <w:r>
        <w:t>second</w:t>
      </w:r>
      <w:r>
        <w:rPr>
          <w:spacing w:val="-1"/>
        </w:rPr>
        <w:t xml:space="preserve"> </w:t>
      </w:r>
      <w:r>
        <w:t>sentence</w:t>
      </w:r>
      <w:r>
        <w:rPr>
          <w:spacing w:val="-2"/>
        </w:rPr>
        <w:t xml:space="preserve"> </w:t>
      </w:r>
      <w:r>
        <w:t>in</w:t>
      </w:r>
      <w:r>
        <w:rPr>
          <w:spacing w:val="-1"/>
        </w:rPr>
        <w:t xml:space="preserve"> </w:t>
      </w:r>
      <w:r>
        <w:t>the</w:t>
      </w:r>
      <w:r>
        <w:rPr>
          <w:spacing w:val="-2"/>
        </w:rPr>
        <w:t xml:space="preserve"> </w:t>
      </w:r>
      <w:r>
        <w:t>fourth</w:t>
      </w:r>
      <w:r>
        <w:rPr>
          <w:spacing w:val="-1"/>
        </w:rPr>
        <w:t xml:space="preserve"> </w:t>
      </w:r>
      <w:r>
        <w:rPr>
          <w:spacing w:val="-2"/>
        </w:rPr>
        <w:t>paragraph.</w:t>
      </w:r>
    </w:p>
    <w:p w14:paraId="114572F2" w14:textId="77777777" w:rsidR="00DA0762" w:rsidRDefault="0014567D">
      <w:pPr>
        <w:pStyle w:val="BodyText"/>
        <w:ind w:left="240"/>
      </w:pPr>
      <w:r>
        <w:t>1.3.1(4)</w:t>
      </w:r>
      <w:r>
        <w:rPr>
          <w:spacing w:val="-2"/>
        </w:rPr>
        <w:t xml:space="preserve"> </w:t>
      </w:r>
      <w:r>
        <w:t>and</w:t>
      </w:r>
      <w:r>
        <w:rPr>
          <w:spacing w:val="-1"/>
        </w:rPr>
        <w:t xml:space="preserve"> </w:t>
      </w:r>
      <w:r>
        <w:t xml:space="preserve">1.3.2 </w:t>
      </w:r>
      <w:r>
        <w:rPr>
          <w:spacing w:val="-5"/>
        </w:rPr>
        <w:t>(2)</w:t>
      </w:r>
    </w:p>
    <w:p w14:paraId="114572F3" w14:textId="77777777" w:rsidR="00DA0762" w:rsidRDefault="0014567D">
      <w:pPr>
        <w:pStyle w:val="BodyText"/>
        <w:ind w:left="240"/>
      </w:pPr>
      <w:r>
        <w:t>……………...</w:t>
      </w:r>
      <w:r>
        <w:rPr>
          <w:spacing w:val="-1"/>
        </w:rPr>
        <w:t xml:space="preserve"> </w:t>
      </w:r>
      <w:r>
        <w:t>Adds</w:t>
      </w:r>
      <w:r>
        <w:rPr>
          <w:spacing w:val="-1"/>
        </w:rPr>
        <w:t xml:space="preserve"> </w:t>
      </w:r>
      <w:r>
        <w:t>“III.1.10.7.A”</w:t>
      </w:r>
      <w:r>
        <w:rPr>
          <w:spacing w:val="-1"/>
        </w:rPr>
        <w:t xml:space="preserve"> </w:t>
      </w:r>
      <w:r>
        <w:t>to</w:t>
      </w:r>
      <w:r>
        <w:rPr>
          <w:spacing w:val="-1"/>
        </w:rPr>
        <w:t xml:space="preserve"> </w:t>
      </w:r>
      <w:r>
        <w:t>the</w:t>
      </w:r>
      <w:r>
        <w:rPr>
          <w:spacing w:val="-1"/>
        </w:rPr>
        <w:t xml:space="preserve"> </w:t>
      </w:r>
      <w:r>
        <w:rPr>
          <w:spacing w:val="-2"/>
        </w:rPr>
        <w:t>sentence.</w:t>
      </w:r>
    </w:p>
    <w:p w14:paraId="114572F4" w14:textId="77777777" w:rsidR="00DA0762" w:rsidRDefault="0014567D">
      <w:pPr>
        <w:pStyle w:val="BodyText"/>
        <w:tabs>
          <w:tab w:val="left" w:leader="dot" w:pos="1679"/>
        </w:tabs>
        <w:ind w:left="240"/>
      </w:pPr>
      <w:r>
        <w:rPr>
          <w:spacing w:val="-2"/>
        </w:rPr>
        <w:t>1.3.2(4)</w:t>
      </w:r>
      <w:r>
        <w:tab/>
        <w:t>Replaces</w:t>
      </w:r>
      <w:r>
        <w:rPr>
          <w:spacing w:val="-4"/>
        </w:rPr>
        <w:t xml:space="preserve"> </w:t>
      </w:r>
      <w:r>
        <w:t>the</w:t>
      </w:r>
      <w:r>
        <w:rPr>
          <w:spacing w:val="-3"/>
        </w:rPr>
        <w:t xml:space="preserve"> </w:t>
      </w:r>
      <w:r>
        <w:t>previous</w:t>
      </w:r>
      <w:r>
        <w:rPr>
          <w:spacing w:val="-1"/>
        </w:rPr>
        <w:t xml:space="preserve"> </w:t>
      </w:r>
      <w:r>
        <w:t>sentence</w:t>
      </w:r>
      <w:r>
        <w:rPr>
          <w:spacing w:val="-3"/>
        </w:rPr>
        <w:t xml:space="preserve"> </w:t>
      </w:r>
      <w:r>
        <w:t>with</w:t>
      </w:r>
      <w:r>
        <w:rPr>
          <w:spacing w:val="-2"/>
        </w:rPr>
        <w:t xml:space="preserve"> </w:t>
      </w:r>
      <w:r>
        <w:t>“Submitting</w:t>
      </w:r>
      <w:r>
        <w:rPr>
          <w:spacing w:val="-1"/>
        </w:rPr>
        <w:t xml:space="preserve"> </w:t>
      </w:r>
      <w:r>
        <w:t>External</w:t>
      </w:r>
      <w:r>
        <w:rPr>
          <w:spacing w:val="-2"/>
        </w:rPr>
        <w:t xml:space="preserve"> </w:t>
      </w:r>
      <w:r>
        <w:t>Transactions</w:t>
      </w:r>
      <w:r>
        <w:rPr>
          <w:spacing w:val="-1"/>
        </w:rPr>
        <w:t xml:space="preserve"> </w:t>
      </w:r>
      <w:r>
        <w:rPr>
          <w:spacing w:val="-2"/>
        </w:rPr>
        <w:t>associated</w:t>
      </w:r>
    </w:p>
    <w:p w14:paraId="114572F5" w14:textId="77777777" w:rsidR="00DA0762" w:rsidRDefault="0014567D">
      <w:pPr>
        <w:pStyle w:val="BodyText"/>
        <w:ind w:left="1680" w:right="798"/>
      </w:pPr>
      <w:r>
        <w:t>with an Import Capacity Resource Capacity Supply Obligation in the Day-Ahead and Real-Time Energy Markets as described in Section III.13.6.1.2.”.</w:t>
      </w:r>
    </w:p>
    <w:p w14:paraId="114572F6" w14:textId="77777777" w:rsidR="00DA0762" w:rsidRDefault="0014567D">
      <w:pPr>
        <w:pStyle w:val="BodyText"/>
        <w:ind w:left="240"/>
      </w:pPr>
      <w:r>
        <w:t>1.3.2(7)</w:t>
      </w:r>
      <w:r>
        <w:rPr>
          <w:spacing w:val="-5"/>
        </w:rPr>
        <w:t xml:space="preserve"> </w:t>
      </w:r>
      <w:r>
        <w:t>through</w:t>
      </w:r>
      <w:r>
        <w:rPr>
          <w:spacing w:val="-1"/>
        </w:rPr>
        <w:t xml:space="preserve"> </w:t>
      </w:r>
      <w:r>
        <w:rPr>
          <w:spacing w:val="-4"/>
        </w:rPr>
        <w:t>(11)</w:t>
      </w:r>
    </w:p>
    <w:p w14:paraId="114572F7" w14:textId="77777777" w:rsidR="00DA0762" w:rsidRDefault="0014567D">
      <w:pPr>
        <w:pStyle w:val="BodyText"/>
        <w:ind w:left="240"/>
      </w:pPr>
      <w:r>
        <w:t>……………...</w:t>
      </w:r>
      <w:r>
        <w:rPr>
          <w:spacing w:val="-4"/>
        </w:rPr>
        <w:t xml:space="preserve"> </w:t>
      </w:r>
      <w:r>
        <w:t>Deletes</w:t>
      </w:r>
      <w:r>
        <w:rPr>
          <w:spacing w:val="-2"/>
        </w:rPr>
        <w:t xml:space="preserve"> </w:t>
      </w:r>
      <w:r>
        <w:t>these</w:t>
      </w:r>
      <w:r>
        <w:rPr>
          <w:spacing w:val="-2"/>
        </w:rPr>
        <w:t xml:space="preserve"> subsections.</w:t>
      </w:r>
    </w:p>
    <w:p w14:paraId="114572F8" w14:textId="77777777" w:rsidR="00DA0762" w:rsidRDefault="0014567D">
      <w:pPr>
        <w:pStyle w:val="BodyText"/>
        <w:spacing w:before="1"/>
        <w:ind w:left="1680" w:right="798" w:hanging="1440"/>
      </w:pPr>
      <w:r>
        <w:t>2.2.1………...</w:t>
      </w:r>
      <w:r>
        <w:rPr>
          <w:spacing w:val="-2"/>
        </w:rPr>
        <w:t xml:space="preserve"> </w:t>
      </w:r>
      <w:r>
        <w:t>Deletes</w:t>
      </w:r>
      <w:r>
        <w:rPr>
          <w:spacing w:val="40"/>
        </w:rPr>
        <w:t xml:space="preserve"> </w:t>
      </w:r>
      <w:r>
        <w:t>the</w:t>
      </w:r>
      <w:r>
        <w:rPr>
          <w:spacing w:val="40"/>
        </w:rPr>
        <w:t xml:space="preserve"> </w:t>
      </w:r>
      <w:r>
        <w:t>second</w:t>
      </w:r>
      <w:r>
        <w:rPr>
          <w:spacing w:val="40"/>
        </w:rPr>
        <w:t xml:space="preserve"> </w:t>
      </w:r>
      <w:r>
        <w:t>paragraph</w:t>
      </w:r>
      <w:r>
        <w:rPr>
          <w:spacing w:val="40"/>
        </w:rPr>
        <w:t xml:space="preserve"> </w:t>
      </w:r>
      <w:r>
        <w:t>under</w:t>
      </w:r>
      <w:r>
        <w:rPr>
          <w:spacing w:val="40"/>
        </w:rPr>
        <w:t xml:space="preserve"> </w:t>
      </w:r>
      <w:r>
        <w:t>the</w:t>
      </w:r>
      <w:r>
        <w:rPr>
          <w:spacing w:val="40"/>
        </w:rPr>
        <w:t xml:space="preserve"> </w:t>
      </w:r>
      <w:r>
        <w:t>Upon</w:t>
      </w:r>
      <w:r>
        <w:rPr>
          <w:spacing w:val="40"/>
        </w:rPr>
        <w:t xml:space="preserve"> </w:t>
      </w:r>
      <w:r>
        <w:t>Completion</w:t>
      </w:r>
      <w:r>
        <w:rPr>
          <w:spacing w:val="40"/>
        </w:rPr>
        <w:t xml:space="preserve"> </w:t>
      </w:r>
      <w:r>
        <w:t>of</w:t>
      </w:r>
      <w:r>
        <w:rPr>
          <w:spacing w:val="40"/>
        </w:rPr>
        <w:t xml:space="preserve"> </w:t>
      </w:r>
      <w:r>
        <w:t>the</w:t>
      </w:r>
      <w:r>
        <w:rPr>
          <w:spacing w:val="40"/>
        </w:rPr>
        <w:t xml:space="preserve"> </w:t>
      </w:r>
      <w:r>
        <w:t>Day-Ahead Energy Market section.</w:t>
      </w:r>
    </w:p>
    <w:p w14:paraId="114572F9" w14:textId="77777777" w:rsidR="00DA0762" w:rsidRDefault="0014567D">
      <w:pPr>
        <w:pStyle w:val="BodyText"/>
        <w:ind w:left="1680" w:right="798" w:hanging="1440"/>
      </w:pPr>
      <w:r>
        <w:t>2.2.1………...</w:t>
      </w:r>
      <w:r>
        <w:rPr>
          <w:spacing w:val="-2"/>
        </w:rPr>
        <w:t xml:space="preserve"> </w:t>
      </w:r>
      <w:r>
        <w:t>Adds</w:t>
      </w:r>
      <w:r>
        <w:rPr>
          <w:spacing w:val="35"/>
        </w:rPr>
        <w:t xml:space="preserve"> </w:t>
      </w:r>
      <w:r>
        <w:t>“submitted</w:t>
      </w:r>
      <w:r>
        <w:rPr>
          <w:spacing w:val="35"/>
        </w:rPr>
        <w:t xml:space="preserve"> </w:t>
      </w:r>
      <w:r>
        <w:t>under</w:t>
      </w:r>
      <w:r>
        <w:rPr>
          <w:spacing w:val="37"/>
        </w:rPr>
        <w:t xml:space="preserve"> </w:t>
      </w:r>
      <w:r>
        <w:t>Section</w:t>
      </w:r>
      <w:r>
        <w:rPr>
          <w:spacing w:val="37"/>
        </w:rPr>
        <w:t xml:space="preserve"> </w:t>
      </w:r>
      <w:r>
        <w:t>III.1.10.7”</w:t>
      </w:r>
      <w:r>
        <w:rPr>
          <w:spacing w:val="34"/>
        </w:rPr>
        <w:t xml:space="preserve"> </w:t>
      </w:r>
      <w:r>
        <w:t>to</w:t>
      </w:r>
      <w:r>
        <w:rPr>
          <w:spacing w:val="35"/>
        </w:rPr>
        <w:t xml:space="preserve"> </w:t>
      </w:r>
      <w:r>
        <w:t>the</w:t>
      </w:r>
      <w:r>
        <w:rPr>
          <w:spacing w:val="34"/>
        </w:rPr>
        <w:t xml:space="preserve"> </w:t>
      </w:r>
      <w:r>
        <w:t>sentence</w:t>
      </w:r>
      <w:r>
        <w:rPr>
          <w:spacing w:val="34"/>
        </w:rPr>
        <w:t xml:space="preserve"> </w:t>
      </w:r>
      <w:r>
        <w:t>under</w:t>
      </w:r>
      <w:r>
        <w:rPr>
          <w:spacing w:val="34"/>
        </w:rPr>
        <w:t xml:space="preserve"> </w:t>
      </w:r>
      <w:r>
        <w:t>the</w:t>
      </w:r>
      <w:r>
        <w:rPr>
          <w:spacing w:val="34"/>
        </w:rPr>
        <w:t xml:space="preserve"> </w:t>
      </w:r>
      <w:r>
        <w:t>5:00</w:t>
      </w:r>
      <w:r>
        <w:rPr>
          <w:spacing w:val="35"/>
        </w:rPr>
        <w:t xml:space="preserve"> </w:t>
      </w:r>
      <w:r>
        <w:t xml:space="preserve">p.m. </w:t>
      </w:r>
      <w:r>
        <w:rPr>
          <w:spacing w:val="-2"/>
        </w:rPr>
        <w:t>section.</w:t>
      </w:r>
    </w:p>
    <w:p w14:paraId="114572FA" w14:textId="77777777" w:rsidR="00DA0762" w:rsidRDefault="0014567D">
      <w:pPr>
        <w:pStyle w:val="BodyText"/>
        <w:tabs>
          <w:tab w:val="left" w:leader="dot" w:pos="1679"/>
        </w:tabs>
        <w:ind w:left="240"/>
      </w:pPr>
      <w:r>
        <w:rPr>
          <w:spacing w:val="-2"/>
        </w:rPr>
        <w:t>2.2.2.3…</w:t>
      </w:r>
      <w:r>
        <w:tab/>
        <w:t>Deletes</w:t>
      </w:r>
      <w:r>
        <w:rPr>
          <w:spacing w:val="-2"/>
        </w:rPr>
        <w:t xml:space="preserve"> </w:t>
      </w:r>
      <w:r>
        <w:t>“via</w:t>
      </w:r>
      <w:r>
        <w:rPr>
          <w:spacing w:val="-1"/>
        </w:rPr>
        <w:t xml:space="preserve"> </w:t>
      </w:r>
      <w:r>
        <w:t>EES”</w:t>
      </w:r>
      <w:r>
        <w:rPr>
          <w:spacing w:val="-2"/>
        </w:rPr>
        <w:t xml:space="preserve"> </w:t>
      </w:r>
      <w:r>
        <w:t>in</w:t>
      </w:r>
      <w:r>
        <w:rPr>
          <w:spacing w:val="-1"/>
        </w:rPr>
        <w:t xml:space="preserve"> </w:t>
      </w:r>
      <w:r>
        <w:t>the</w:t>
      </w:r>
      <w:r>
        <w:rPr>
          <w:spacing w:val="-1"/>
        </w:rPr>
        <w:t xml:space="preserve"> </w:t>
      </w:r>
      <w:r>
        <w:t>first</w:t>
      </w:r>
      <w:r>
        <w:rPr>
          <w:spacing w:val="-1"/>
        </w:rPr>
        <w:t xml:space="preserve"> </w:t>
      </w:r>
      <w:r>
        <w:rPr>
          <w:spacing w:val="-2"/>
        </w:rPr>
        <w:t>sentence.</w:t>
      </w:r>
    </w:p>
    <w:p w14:paraId="114572FB" w14:textId="77777777" w:rsidR="00DA0762" w:rsidRDefault="0014567D">
      <w:pPr>
        <w:pStyle w:val="BodyText"/>
        <w:ind w:left="240"/>
      </w:pPr>
      <w:r>
        <w:t>2.2.2.3(1)(a)</w:t>
      </w:r>
      <w:r>
        <w:rPr>
          <w:spacing w:val="-5"/>
        </w:rPr>
        <w:t xml:space="preserve"> </w:t>
      </w:r>
      <w:r>
        <w:t>through</w:t>
      </w:r>
      <w:r>
        <w:rPr>
          <w:spacing w:val="-2"/>
        </w:rPr>
        <w:t xml:space="preserve"> </w:t>
      </w:r>
      <w:r>
        <w:rPr>
          <w:spacing w:val="-5"/>
        </w:rPr>
        <w:t>(c)</w:t>
      </w:r>
    </w:p>
    <w:p w14:paraId="114572FC" w14:textId="77777777" w:rsidR="00DA0762" w:rsidRDefault="0014567D">
      <w:pPr>
        <w:pStyle w:val="BodyText"/>
        <w:ind w:left="240" w:right="6219"/>
        <w:jc w:val="both"/>
      </w:pPr>
      <w:r>
        <w:t>……………...</w:t>
      </w:r>
      <w:r>
        <w:rPr>
          <w:spacing w:val="-13"/>
        </w:rPr>
        <w:t xml:space="preserve"> </w:t>
      </w:r>
      <w:r>
        <w:t>Deletes</w:t>
      </w:r>
      <w:r>
        <w:rPr>
          <w:spacing w:val="-13"/>
        </w:rPr>
        <w:t xml:space="preserve"> </w:t>
      </w:r>
      <w:r>
        <w:t>these</w:t>
      </w:r>
      <w:r>
        <w:rPr>
          <w:spacing w:val="-14"/>
        </w:rPr>
        <w:t xml:space="preserve"> </w:t>
      </w:r>
      <w:r>
        <w:t>subsections. 2.2.2.3(5)……</w:t>
      </w:r>
      <w:r>
        <w:rPr>
          <w:spacing w:val="-15"/>
        </w:rPr>
        <w:t xml:space="preserve"> </w:t>
      </w:r>
      <w:r>
        <w:t>Deletes</w:t>
      </w:r>
      <w:r>
        <w:rPr>
          <w:spacing w:val="-15"/>
        </w:rPr>
        <w:t xml:space="preserve"> </w:t>
      </w:r>
      <w:r>
        <w:t>“and</w:t>
      </w:r>
      <w:r>
        <w:rPr>
          <w:spacing w:val="-15"/>
        </w:rPr>
        <w:t xml:space="preserve"> </w:t>
      </w:r>
      <w:r>
        <w:t>Real-Time”. 2.2.2.3(6), (7) and (9)</w:t>
      </w:r>
    </w:p>
    <w:p w14:paraId="114572FD" w14:textId="77777777" w:rsidR="00DA0762" w:rsidRDefault="0014567D">
      <w:pPr>
        <w:pStyle w:val="BodyText"/>
        <w:ind w:left="240" w:right="5367"/>
        <w:jc w:val="both"/>
      </w:pPr>
      <w:r>
        <w:t>……………... Adds these new subsections. 2.2.2.3(8)……</w:t>
      </w:r>
      <w:r>
        <w:rPr>
          <w:spacing w:val="-39"/>
        </w:rPr>
        <w:t xml:space="preserve"> </w:t>
      </w:r>
      <w:r>
        <w:t>Adds</w:t>
      </w:r>
      <w:r>
        <w:rPr>
          <w:spacing w:val="-3"/>
        </w:rPr>
        <w:t xml:space="preserve"> </w:t>
      </w:r>
      <w:r>
        <w:t>“submitted</w:t>
      </w:r>
      <w:r>
        <w:rPr>
          <w:spacing w:val="-2"/>
        </w:rPr>
        <w:t xml:space="preserve"> </w:t>
      </w:r>
      <w:r>
        <w:t xml:space="preserve">under </w:t>
      </w:r>
      <w:r>
        <w:rPr>
          <w:spacing w:val="-2"/>
        </w:rPr>
        <w:t>III.1.10.7”.</w:t>
      </w:r>
    </w:p>
    <w:p w14:paraId="114572FE" w14:textId="77777777" w:rsidR="00DA0762" w:rsidRDefault="0014567D">
      <w:pPr>
        <w:pStyle w:val="BodyText"/>
        <w:ind w:left="1680" w:right="795" w:hanging="1440"/>
        <w:jc w:val="both"/>
      </w:pPr>
      <w:r>
        <w:t>2.2.3.3(1)……</w:t>
      </w:r>
      <w:r>
        <w:rPr>
          <w:spacing w:val="-15"/>
        </w:rPr>
        <w:t xml:space="preserve"> </w:t>
      </w:r>
      <w:r>
        <w:t>Revises the sentence to read “A Market Participant with an Import Capacity Resource must meet the requirements of Market Rule 1 Section III.13.6.1.2.”.</w:t>
      </w:r>
    </w:p>
    <w:p w14:paraId="114572FF" w14:textId="77777777" w:rsidR="00DA0762" w:rsidRDefault="0014567D">
      <w:pPr>
        <w:pStyle w:val="BodyText"/>
        <w:ind w:left="240" w:right="4955"/>
        <w:jc w:val="both"/>
      </w:pPr>
      <w:r>
        <w:t>2.2.3.3(2)……</w:t>
      </w:r>
      <w:r>
        <w:rPr>
          <w:spacing w:val="-15"/>
        </w:rPr>
        <w:t xml:space="preserve"> </w:t>
      </w:r>
      <w:r>
        <w:t>Deletes</w:t>
      </w:r>
      <w:r>
        <w:rPr>
          <w:spacing w:val="-15"/>
        </w:rPr>
        <w:t xml:space="preserve"> </w:t>
      </w:r>
      <w:r>
        <w:t>“via</w:t>
      </w:r>
      <w:r>
        <w:rPr>
          <w:spacing w:val="-15"/>
        </w:rPr>
        <w:t xml:space="preserve"> </w:t>
      </w:r>
      <w:r>
        <w:t>EES”</w:t>
      </w:r>
      <w:r>
        <w:rPr>
          <w:spacing w:val="-15"/>
        </w:rPr>
        <w:t xml:space="preserve"> </w:t>
      </w:r>
      <w:r>
        <w:t>in</w:t>
      </w:r>
      <w:r>
        <w:rPr>
          <w:spacing w:val="-8"/>
        </w:rPr>
        <w:t xml:space="preserve"> </w:t>
      </w:r>
      <w:r>
        <w:t>the</w:t>
      </w:r>
      <w:r>
        <w:rPr>
          <w:spacing w:val="-6"/>
        </w:rPr>
        <w:t xml:space="preserve"> </w:t>
      </w:r>
      <w:r>
        <w:t>first</w:t>
      </w:r>
      <w:r>
        <w:rPr>
          <w:spacing w:val="-7"/>
        </w:rPr>
        <w:t xml:space="preserve"> </w:t>
      </w:r>
      <w:r>
        <w:t>sentence. 2.2.3.3(3)(a) through (c)</w:t>
      </w:r>
    </w:p>
    <w:p w14:paraId="11457300" w14:textId="77777777" w:rsidR="00DA0762" w:rsidRDefault="0014567D">
      <w:pPr>
        <w:pStyle w:val="BodyText"/>
        <w:spacing w:before="2"/>
        <w:ind w:left="240"/>
        <w:jc w:val="both"/>
      </w:pPr>
      <w:r>
        <w:t>……………...</w:t>
      </w:r>
      <w:r>
        <w:rPr>
          <w:spacing w:val="-2"/>
        </w:rPr>
        <w:t xml:space="preserve"> </w:t>
      </w:r>
      <w:r>
        <w:t>Deletes</w:t>
      </w:r>
      <w:r>
        <w:rPr>
          <w:spacing w:val="-2"/>
        </w:rPr>
        <w:t xml:space="preserve"> </w:t>
      </w:r>
      <w:r>
        <w:t>these</w:t>
      </w:r>
      <w:r>
        <w:rPr>
          <w:spacing w:val="-2"/>
        </w:rPr>
        <w:t xml:space="preserve"> subsections.</w:t>
      </w:r>
    </w:p>
    <w:p w14:paraId="11457301" w14:textId="77777777" w:rsidR="00DA0762" w:rsidRDefault="00DA0762">
      <w:pPr>
        <w:jc w:val="both"/>
        <w:sectPr w:rsidR="00DA0762">
          <w:pgSz w:w="12240" w:h="15840"/>
          <w:pgMar w:top="1340" w:right="640" w:bottom="1300" w:left="1200" w:header="723" w:footer="1117" w:gutter="0"/>
          <w:cols w:space="720"/>
        </w:sectPr>
      </w:pPr>
    </w:p>
    <w:p w14:paraId="11457302" w14:textId="77777777" w:rsidR="00DA0762" w:rsidRDefault="00DA0762">
      <w:pPr>
        <w:pStyle w:val="BodyText"/>
        <w:spacing w:before="3"/>
        <w:rPr>
          <w:sz w:val="8"/>
        </w:rPr>
      </w:pPr>
    </w:p>
    <w:p w14:paraId="11457303" w14:textId="77777777" w:rsidR="00DA0762" w:rsidRDefault="00BF3316">
      <w:pPr>
        <w:pStyle w:val="BodyText"/>
        <w:ind w:left="157"/>
        <w:rPr>
          <w:sz w:val="20"/>
        </w:rPr>
      </w:pPr>
      <w:r>
        <w:rPr>
          <w:noProof/>
          <w:sz w:val="20"/>
        </w:rPr>
        <mc:AlternateContent>
          <mc:Choice Requires="wps">
            <w:drawing>
              <wp:inline distT="0" distB="0" distL="0" distR="0" wp14:anchorId="11457403" wp14:editId="11457404">
                <wp:extent cx="6064250" cy="2667000"/>
                <wp:effectExtent l="13970" t="6350" r="8255" b="12700"/>
                <wp:docPr id="71" name="docshape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266700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45758D" w14:textId="77777777" w:rsidR="00E442B6" w:rsidRDefault="00E442B6">
                            <w:pPr>
                              <w:pStyle w:val="BodyText"/>
                              <w:spacing w:before="16"/>
                              <w:ind w:left="1507" w:right="106" w:hanging="1440"/>
                              <w:jc w:val="both"/>
                            </w:pPr>
                            <w:r>
                              <w:t>2.2.3.3(5)……</w:t>
                            </w:r>
                            <w:r>
                              <w:rPr>
                                <w:spacing w:val="-10"/>
                              </w:rPr>
                              <w:t xml:space="preserve"> </w:t>
                            </w:r>
                            <w:r>
                              <w:t>Revises</w:t>
                            </w:r>
                            <w:r>
                              <w:rPr>
                                <w:spacing w:val="-10"/>
                              </w:rPr>
                              <w:t xml:space="preserve"> </w:t>
                            </w:r>
                            <w:r>
                              <w:t>the sentence to read “Priced External Transaction purchases for the Day- Ahead Energy Market must be less than or equal to the Energy Offer Cap and equal to or above the Energy Offer Floor.”.</w:t>
                            </w:r>
                          </w:p>
                          <w:p w14:paraId="1145758E" w14:textId="77777777" w:rsidR="00E442B6" w:rsidRDefault="00E442B6">
                            <w:pPr>
                              <w:pStyle w:val="BodyText"/>
                              <w:ind w:left="1507" w:right="105" w:hanging="1440"/>
                              <w:jc w:val="both"/>
                            </w:pPr>
                            <w:r>
                              <w:t>2.2.3.3(6)……</w:t>
                            </w:r>
                            <w:r>
                              <w:rPr>
                                <w:spacing w:val="-13"/>
                              </w:rPr>
                              <w:t xml:space="preserve"> </w:t>
                            </w:r>
                            <w:r>
                              <w:t>Revises</w:t>
                            </w:r>
                            <w:r>
                              <w:rPr>
                                <w:spacing w:val="-13"/>
                              </w:rPr>
                              <w:t xml:space="preserve"> </w:t>
                            </w:r>
                            <w:r>
                              <w:t>the sentence to read “Priced External Transaction purchases for the Real- Time Energy Market submitted under III.1.10.7 must be less than or equal to the Energy Offer Cap and equal to or above the Energy Offer Floor.”.</w:t>
                            </w:r>
                          </w:p>
                          <w:p w14:paraId="1145758F" w14:textId="77777777" w:rsidR="00E442B6" w:rsidRDefault="00E442B6">
                            <w:pPr>
                              <w:pStyle w:val="BodyText"/>
                              <w:ind w:left="67"/>
                              <w:jc w:val="both"/>
                            </w:pPr>
                            <w:r>
                              <w:t>2.2.3.3(8)……</w:t>
                            </w:r>
                            <w:r>
                              <w:rPr>
                                <w:spacing w:val="-39"/>
                              </w:rPr>
                              <w:t xml:space="preserve"> </w:t>
                            </w:r>
                            <w:r>
                              <w:t>Adds</w:t>
                            </w:r>
                            <w:r>
                              <w:rPr>
                                <w:spacing w:val="-3"/>
                              </w:rPr>
                              <w:t xml:space="preserve"> </w:t>
                            </w:r>
                            <w:r>
                              <w:t>“submitted</w:t>
                            </w:r>
                            <w:r>
                              <w:rPr>
                                <w:spacing w:val="-2"/>
                              </w:rPr>
                              <w:t xml:space="preserve"> </w:t>
                            </w:r>
                            <w:r>
                              <w:t xml:space="preserve">under </w:t>
                            </w:r>
                            <w:r>
                              <w:rPr>
                                <w:spacing w:val="-2"/>
                              </w:rPr>
                              <w:t>III.1.10.7”.</w:t>
                            </w:r>
                          </w:p>
                          <w:p w14:paraId="11457590" w14:textId="77777777" w:rsidR="00E442B6" w:rsidRDefault="00E442B6">
                            <w:pPr>
                              <w:spacing w:before="5"/>
                              <w:ind w:left="1507" w:right="102" w:hanging="1440"/>
                              <w:jc w:val="both"/>
                              <w:rPr>
                                <w:rFonts w:ascii="Book Antiqua" w:hAnsi="Book Antiqua"/>
                              </w:rPr>
                            </w:pPr>
                            <w:r>
                              <w:rPr>
                                <w:sz w:val="24"/>
                              </w:rPr>
                              <w:t>2.2.3.3(9)……</w:t>
                            </w:r>
                            <w:r>
                              <w:rPr>
                                <w:spacing w:val="-1"/>
                                <w:sz w:val="24"/>
                              </w:rPr>
                              <w:t xml:space="preserve"> </w:t>
                            </w:r>
                            <w:r>
                              <w:rPr>
                                <w:sz w:val="24"/>
                              </w:rPr>
                              <w:t>Revises the sentence to read “</w:t>
                            </w:r>
                            <w:r>
                              <w:rPr>
                                <w:rFonts w:ascii="Book Antiqua" w:hAnsi="Book Antiqua"/>
                              </w:rPr>
                              <w:t>External Transaction purchases for the Real-Time Energy Markets submitted under III.1.10.7.A must be offered at less than or</w:t>
                            </w:r>
                            <w:r>
                              <w:rPr>
                                <w:rFonts w:ascii="Book Antiqua" w:hAnsi="Book Antiqua"/>
                                <w:spacing w:val="80"/>
                              </w:rPr>
                              <w:t xml:space="preserve"> </w:t>
                            </w:r>
                            <w:r>
                              <w:rPr>
                                <w:rFonts w:ascii="Book Antiqua" w:hAnsi="Book Antiqua"/>
                              </w:rPr>
                              <w:t>equal to the Energy Offer Cap and equal to or above -$1000.00.”.</w:t>
                            </w:r>
                          </w:p>
                          <w:p w14:paraId="11457591" w14:textId="77777777" w:rsidR="00E442B6" w:rsidRDefault="00E442B6">
                            <w:pPr>
                              <w:pStyle w:val="BodyText"/>
                              <w:ind w:left="1507" w:hanging="1440"/>
                            </w:pPr>
                            <w:r>
                              <w:t>2.2.3.3(10)…..</w:t>
                            </w:r>
                            <w:r>
                              <w:rPr>
                                <w:spacing w:val="-39"/>
                              </w:rPr>
                              <w:t xml:space="preserve"> </w:t>
                            </w:r>
                            <w:r>
                              <w:t>Revises</w:t>
                            </w:r>
                            <w:r>
                              <w:rPr>
                                <w:spacing w:val="-2"/>
                              </w:rPr>
                              <w:t xml:space="preserve"> </w:t>
                            </w:r>
                            <w:r>
                              <w:t>the</w:t>
                            </w:r>
                            <w:r>
                              <w:rPr>
                                <w:spacing w:val="-2"/>
                              </w:rPr>
                              <w:t xml:space="preserve"> </w:t>
                            </w:r>
                            <w:r>
                              <w:t>sentence</w:t>
                            </w:r>
                            <w:r>
                              <w:rPr>
                                <w:spacing w:val="-2"/>
                              </w:rPr>
                              <w:t xml:space="preserve"> </w:t>
                            </w:r>
                            <w:r>
                              <w:t>to read “External</w:t>
                            </w:r>
                            <w:r>
                              <w:rPr>
                                <w:spacing w:val="-1"/>
                              </w:rPr>
                              <w:t xml:space="preserve"> </w:t>
                            </w:r>
                            <w:r>
                              <w:t>Transactions</w:t>
                            </w:r>
                            <w:r>
                              <w:rPr>
                                <w:spacing w:val="-1"/>
                              </w:rPr>
                              <w:t xml:space="preserve"> </w:t>
                            </w:r>
                            <w:r>
                              <w:t>submitted</w:t>
                            </w:r>
                            <w:r>
                              <w:rPr>
                                <w:spacing w:val="-1"/>
                              </w:rPr>
                              <w:t xml:space="preserve"> </w:t>
                            </w:r>
                            <w:r>
                              <w:t>under III.1.10.7</w:t>
                            </w:r>
                            <w:r>
                              <w:rPr>
                                <w:spacing w:val="-1"/>
                              </w:rPr>
                              <w:t xml:space="preserve"> </w:t>
                            </w:r>
                            <w:r>
                              <w:t>for more than 999 MW are prohibited.”.</w:t>
                            </w:r>
                          </w:p>
                          <w:p w14:paraId="11457592" w14:textId="77777777" w:rsidR="00E442B6" w:rsidRDefault="00E442B6">
                            <w:pPr>
                              <w:pStyle w:val="BodyText"/>
                              <w:ind w:left="67"/>
                            </w:pPr>
                            <w:r>
                              <w:t xml:space="preserve">2.2.8, 2.2.9, </w:t>
                            </w:r>
                            <w:r>
                              <w:rPr>
                                <w:spacing w:val="-2"/>
                              </w:rPr>
                              <w:t>2.2.10</w:t>
                            </w:r>
                          </w:p>
                          <w:p w14:paraId="11457593" w14:textId="77777777" w:rsidR="00E442B6" w:rsidRDefault="00E442B6">
                            <w:pPr>
                              <w:pStyle w:val="BodyText"/>
                              <w:ind w:left="67"/>
                            </w:pPr>
                            <w:r>
                              <w:t>……………...</w:t>
                            </w:r>
                            <w:r>
                              <w:rPr>
                                <w:spacing w:val="-2"/>
                              </w:rPr>
                              <w:t xml:space="preserve"> </w:t>
                            </w:r>
                            <w:r>
                              <w:t>Deletes</w:t>
                            </w:r>
                            <w:r>
                              <w:rPr>
                                <w:spacing w:val="-2"/>
                              </w:rPr>
                              <w:t xml:space="preserve"> </w:t>
                            </w:r>
                            <w:r>
                              <w:t>these</w:t>
                            </w:r>
                            <w:r>
                              <w:rPr>
                                <w:spacing w:val="-2"/>
                              </w:rPr>
                              <w:t xml:space="preserve"> subsections.</w:t>
                            </w:r>
                          </w:p>
                          <w:p w14:paraId="11457594" w14:textId="77777777" w:rsidR="00E442B6" w:rsidRDefault="00E442B6">
                            <w:pPr>
                              <w:pStyle w:val="BodyText"/>
                              <w:tabs>
                                <w:tab w:val="left" w:leader="dot" w:pos="1507"/>
                              </w:tabs>
                              <w:ind w:left="67"/>
                            </w:pPr>
                            <w:r>
                              <w:rPr>
                                <w:spacing w:val="-4"/>
                              </w:rPr>
                              <w:t>3.2…</w:t>
                            </w:r>
                            <w:r>
                              <w:tab/>
                              <w:t>This</w:t>
                            </w:r>
                            <w:r>
                              <w:rPr>
                                <w:spacing w:val="-4"/>
                              </w:rPr>
                              <w:t xml:space="preserve"> </w:t>
                            </w:r>
                            <w:r>
                              <w:t>section</w:t>
                            </w:r>
                            <w:r>
                              <w:rPr>
                                <w:spacing w:val="-1"/>
                              </w:rPr>
                              <w:t xml:space="preserve"> </w:t>
                            </w:r>
                            <w:r>
                              <w:t>has</w:t>
                            </w:r>
                            <w:r>
                              <w:rPr>
                                <w:spacing w:val="-1"/>
                              </w:rPr>
                              <w:t xml:space="preserve"> </w:t>
                            </w:r>
                            <w:r>
                              <w:t>been</w:t>
                            </w:r>
                            <w:r>
                              <w:rPr>
                                <w:spacing w:val="1"/>
                              </w:rPr>
                              <w:t xml:space="preserve"> </w:t>
                            </w:r>
                            <w:r>
                              <w:t>completely</w:t>
                            </w:r>
                            <w:r>
                              <w:rPr>
                                <w:spacing w:val="-5"/>
                              </w:rPr>
                              <w:t xml:space="preserve"> </w:t>
                            </w:r>
                            <w:r>
                              <w:rPr>
                                <w:spacing w:val="-2"/>
                              </w:rPr>
                              <w:t>revised.</w:t>
                            </w:r>
                          </w:p>
                        </w:txbxContent>
                      </wps:txbx>
                      <wps:bodyPr rot="0" vert="horz" wrap="square" lIns="0" tIns="0" rIns="0" bIns="0" anchor="t" anchorCtr="0" upright="1">
                        <a:noAutofit/>
                      </wps:bodyPr>
                    </wps:wsp>
                  </a:graphicData>
                </a:graphic>
              </wp:inline>
            </w:drawing>
          </mc:Choice>
          <mc:Fallback>
            <w:pict>
              <v:shape w14:anchorId="11457403" id="docshape145" o:spid="_x0000_s1086" type="#_x0000_t202" style="width:477.5pt;height:2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" filled="f" strokeweight=".72pt">
                <v:textbox inset="0,0,0,0">
                  <w:txbxContent>
                    <w:p w14:paraId="1145758D" w14:textId="77777777" w:rsidR="00E442B6" w:rsidRDefault="00E442B6">
                      <w:pPr>
                        <w:pStyle w:val="BodyText"/>
                        <w:spacing w:before="16"/>
                        <w:ind w:left="1507" w:right="106" w:hanging="1440"/>
                        <w:jc w:val="both"/>
                      </w:pPr>
                      <w:r>
                        <w:t>2.2.3.3(5)……</w:t>
                      </w:r>
                      <w:r>
                        <w:rPr>
                          <w:spacing w:val="-10"/>
                        </w:rPr>
                        <w:t xml:space="preserve"> </w:t>
                      </w:r>
                      <w:r>
                        <w:t>Revises</w:t>
                      </w:r>
                      <w:r>
                        <w:rPr>
                          <w:spacing w:val="-10"/>
                        </w:rPr>
                        <w:t xml:space="preserve"> </w:t>
                      </w:r>
                      <w:r>
                        <w:t>the sentence to read “Priced External Transaction purchases for the Day- Ahead Energy Market must be less than or equal to the Energy Offer Cap and equal to or above the Energy Offer Floor.</w:t>
                      </w:r>
                      <w:proofErr w:type="gramStart"/>
                      <w:r>
                        <w:t>”.</w:t>
                      </w:r>
                      <w:proofErr w:type="gramEnd"/>
                    </w:p>
                    <w:p w14:paraId="1145758E" w14:textId="77777777" w:rsidR="00E442B6" w:rsidRDefault="00E442B6">
                      <w:pPr>
                        <w:pStyle w:val="BodyText"/>
                        <w:ind w:left="1507" w:right="105" w:hanging="1440"/>
                        <w:jc w:val="both"/>
                      </w:pPr>
                      <w:r>
                        <w:t>2.2.3.3(6)……</w:t>
                      </w:r>
                      <w:r>
                        <w:rPr>
                          <w:spacing w:val="-13"/>
                        </w:rPr>
                        <w:t xml:space="preserve"> </w:t>
                      </w:r>
                      <w:r>
                        <w:t>Revises</w:t>
                      </w:r>
                      <w:r>
                        <w:rPr>
                          <w:spacing w:val="-13"/>
                        </w:rPr>
                        <w:t xml:space="preserve"> </w:t>
                      </w:r>
                      <w:r>
                        <w:t>the sentence to read “Priced External Transaction purchases for the Real- Time Energy Market submitted under III.1.10.7 must be less than or equal to the Energy Offer Cap and equal to or above the Energy Offer Floor.</w:t>
                      </w:r>
                      <w:proofErr w:type="gramStart"/>
                      <w:r>
                        <w:t>”.</w:t>
                      </w:r>
                      <w:proofErr w:type="gramEnd"/>
                    </w:p>
                    <w:p w14:paraId="1145758F" w14:textId="77777777" w:rsidR="00E442B6" w:rsidRDefault="00E442B6">
                      <w:pPr>
                        <w:pStyle w:val="BodyText"/>
                        <w:ind w:left="67"/>
                        <w:jc w:val="both"/>
                      </w:pPr>
                      <w:r>
                        <w:t>2.2.3.3(8)……</w:t>
                      </w:r>
                      <w:r>
                        <w:rPr>
                          <w:spacing w:val="-39"/>
                        </w:rPr>
                        <w:t xml:space="preserve"> </w:t>
                      </w:r>
                      <w:proofErr w:type="gramStart"/>
                      <w:r>
                        <w:t>Adds</w:t>
                      </w:r>
                      <w:proofErr w:type="gramEnd"/>
                      <w:r>
                        <w:rPr>
                          <w:spacing w:val="-3"/>
                        </w:rPr>
                        <w:t xml:space="preserve"> </w:t>
                      </w:r>
                      <w:r>
                        <w:t>“submitted</w:t>
                      </w:r>
                      <w:r>
                        <w:rPr>
                          <w:spacing w:val="-2"/>
                        </w:rPr>
                        <w:t xml:space="preserve"> </w:t>
                      </w:r>
                      <w:r>
                        <w:t xml:space="preserve">under </w:t>
                      </w:r>
                      <w:r>
                        <w:rPr>
                          <w:spacing w:val="-2"/>
                        </w:rPr>
                        <w:t>III.1.10.7”.</w:t>
                      </w:r>
                    </w:p>
                    <w:p w14:paraId="11457590" w14:textId="77777777" w:rsidR="00E442B6" w:rsidRDefault="00E442B6">
                      <w:pPr>
                        <w:spacing w:before="5"/>
                        <w:ind w:left="1507" w:right="102" w:hanging="1440"/>
                        <w:jc w:val="both"/>
                        <w:rPr>
                          <w:rFonts w:ascii="Book Antiqua" w:hAnsi="Book Antiqua"/>
                        </w:rPr>
                      </w:pPr>
                      <w:r>
                        <w:rPr>
                          <w:sz w:val="24"/>
                        </w:rPr>
                        <w:t>2.2.3.3(9)……</w:t>
                      </w:r>
                      <w:r>
                        <w:rPr>
                          <w:spacing w:val="-1"/>
                          <w:sz w:val="24"/>
                        </w:rPr>
                        <w:t xml:space="preserve"> </w:t>
                      </w:r>
                      <w:r>
                        <w:rPr>
                          <w:sz w:val="24"/>
                        </w:rPr>
                        <w:t>Revises the sentence to read “</w:t>
                      </w:r>
                      <w:r>
                        <w:rPr>
                          <w:rFonts w:ascii="Book Antiqua" w:hAnsi="Book Antiqua"/>
                        </w:rPr>
                        <w:t>External Transaction purchases for the Real-Time Energy Markets submitted under III.1.10.7.A must be offered at less than or</w:t>
                      </w:r>
                      <w:r>
                        <w:rPr>
                          <w:rFonts w:ascii="Book Antiqua" w:hAnsi="Book Antiqua"/>
                          <w:spacing w:val="80"/>
                        </w:rPr>
                        <w:t xml:space="preserve"> </w:t>
                      </w:r>
                      <w:r>
                        <w:rPr>
                          <w:rFonts w:ascii="Book Antiqua" w:hAnsi="Book Antiqua"/>
                        </w:rPr>
                        <w:t>equal to the Energy Offer Cap and equal to or above -$1000.00.”.</w:t>
                      </w:r>
                    </w:p>
                    <w:p w14:paraId="11457591" w14:textId="77777777" w:rsidR="00E442B6" w:rsidRDefault="00E442B6">
                      <w:pPr>
                        <w:pStyle w:val="BodyText"/>
                        <w:ind w:left="1507" w:hanging="1440"/>
                      </w:pPr>
                      <w:r>
                        <w:t>2.2.3.3(10)…..</w:t>
                      </w:r>
                      <w:r>
                        <w:rPr>
                          <w:spacing w:val="-39"/>
                        </w:rPr>
                        <w:t xml:space="preserve"> </w:t>
                      </w:r>
                      <w:r>
                        <w:t>Revises</w:t>
                      </w:r>
                      <w:r>
                        <w:rPr>
                          <w:spacing w:val="-2"/>
                        </w:rPr>
                        <w:t xml:space="preserve"> </w:t>
                      </w:r>
                      <w:r>
                        <w:t>the</w:t>
                      </w:r>
                      <w:r>
                        <w:rPr>
                          <w:spacing w:val="-2"/>
                        </w:rPr>
                        <w:t xml:space="preserve"> </w:t>
                      </w:r>
                      <w:r>
                        <w:t>sentence</w:t>
                      </w:r>
                      <w:r>
                        <w:rPr>
                          <w:spacing w:val="-2"/>
                        </w:rPr>
                        <w:t xml:space="preserve"> </w:t>
                      </w:r>
                      <w:r>
                        <w:t>to read “External</w:t>
                      </w:r>
                      <w:r>
                        <w:rPr>
                          <w:spacing w:val="-1"/>
                        </w:rPr>
                        <w:t xml:space="preserve"> </w:t>
                      </w:r>
                      <w:r>
                        <w:t>Transactions</w:t>
                      </w:r>
                      <w:r>
                        <w:rPr>
                          <w:spacing w:val="-1"/>
                        </w:rPr>
                        <w:t xml:space="preserve"> </w:t>
                      </w:r>
                      <w:r>
                        <w:t>submitted</w:t>
                      </w:r>
                      <w:r>
                        <w:rPr>
                          <w:spacing w:val="-1"/>
                        </w:rPr>
                        <w:t xml:space="preserve"> </w:t>
                      </w:r>
                      <w:r>
                        <w:t>under III.1.10.7</w:t>
                      </w:r>
                      <w:r>
                        <w:rPr>
                          <w:spacing w:val="-1"/>
                        </w:rPr>
                        <w:t xml:space="preserve"> </w:t>
                      </w:r>
                      <w:r>
                        <w:t>for more than 999 MW are prohibited.</w:t>
                      </w:r>
                      <w:proofErr w:type="gramStart"/>
                      <w:r>
                        <w:t>”.</w:t>
                      </w:r>
                      <w:proofErr w:type="gramEnd"/>
                    </w:p>
                    <w:p w14:paraId="11457592" w14:textId="77777777" w:rsidR="00E442B6" w:rsidRDefault="00E442B6">
                      <w:pPr>
                        <w:pStyle w:val="BodyText"/>
                        <w:ind w:left="67"/>
                      </w:pPr>
                      <w:r>
                        <w:t xml:space="preserve">2.2.8, 2.2.9, </w:t>
                      </w:r>
                      <w:r>
                        <w:rPr>
                          <w:spacing w:val="-2"/>
                        </w:rPr>
                        <w:t>2.2.10</w:t>
                      </w:r>
                    </w:p>
                    <w:p w14:paraId="11457593" w14:textId="77777777" w:rsidR="00E442B6" w:rsidRDefault="00E442B6">
                      <w:pPr>
                        <w:pStyle w:val="BodyText"/>
                        <w:ind w:left="67"/>
                      </w:pPr>
                      <w:r>
                        <w:t>……………...</w:t>
                      </w:r>
                      <w:r>
                        <w:rPr>
                          <w:spacing w:val="-2"/>
                        </w:rPr>
                        <w:t xml:space="preserve"> </w:t>
                      </w:r>
                      <w:r>
                        <w:t>Deletes</w:t>
                      </w:r>
                      <w:r>
                        <w:rPr>
                          <w:spacing w:val="-2"/>
                        </w:rPr>
                        <w:t xml:space="preserve"> </w:t>
                      </w:r>
                      <w:r>
                        <w:t>these</w:t>
                      </w:r>
                      <w:r>
                        <w:rPr>
                          <w:spacing w:val="-2"/>
                        </w:rPr>
                        <w:t xml:space="preserve"> subsections.</w:t>
                      </w:r>
                    </w:p>
                    <w:p w14:paraId="11457594" w14:textId="77777777" w:rsidR="00E442B6" w:rsidRDefault="00E442B6">
                      <w:pPr>
                        <w:pStyle w:val="BodyText"/>
                        <w:tabs>
                          <w:tab w:val="left" w:leader="dot" w:pos="1507"/>
                        </w:tabs>
                        <w:ind w:left="67"/>
                      </w:pPr>
                      <w:r>
                        <w:rPr>
                          <w:spacing w:val="-4"/>
                        </w:rPr>
                        <w:t>3.2…</w:t>
                      </w:r>
                      <w:r>
                        <w:tab/>
                        <w:t>This</w:t>
                      </w:r>
                      <w:r>
                        <w:rPr>
                          <w:spacing w:val="-4"/>
                        </w:rPr>
                        <w:t xml:space="preserve"> </w:t>
                      </w:r>
                      <w:r>
                        <w:t>section</w:t>
                      </w:r>
                      <w:r>
                        <w:rPr>
                          <w:spacing w:val="-1"/>
                        </w:rPr>
                        <w:t xml:space="preserve"> </w:t>
                      </w:r>
                      <w:r>
                        <w:t>has</w:t>
                      </w:r>
                      <w:r>
                        <w:rPr>
                          <w:spacing w:val="-1"/>
                        </w:rPr>
                        <w:t xml:space="preserve"> </w:t>
                      </w:r>
                      <w:r>
                        <w:t>been</w:t>
                      </w:r>
                      <w:r>
                        <w:rPr>
                          <w:spacing w:val="1"/>
                        </w:rPr>
                        <w:t xml:space="preserve"> </w:t>
                      </w:r>
                      <w:r>
                        <w:t>completely</w:t>
                      </w:r>
                      <w:r>
                        <w:rPr>
                          <w:spacing w:val="-5"/>
                        </w:rPr>
                        <w:t xml:space="preserve"> </w:t>
                      </w:r>
                      <w:r>
                        <w:rPr>
                          <w:spacing w:val="-2"/>
                        </w:rPr>
                        <w:t>revised.</w:t>
                      </w:r>
                    </w:p>
                  </w:txbxContent>
                </v:textbox>
                <w10:anchorlock/>
              </v:shape>
            </w:pict>
          </mc:Fallback>
        </mc:AlternateContent>
      </w:r>
    </w:p>
    <w:p w14:paraId="11457304" w14:textId="77777777" w:rsidR="00DA0762" w:rsidRDefault="00DA0762">
      <w:pPr>
        <w:pStyle w:val="BodyText"/>
        <w:rPr>
          <w:sz w:val="20"/>
        </w:rPr>
      </w:pPr>
    </w:p>
    <w:p w14:paraId="11457305" w14:textId="77777777" w:rsidR="00DA0762" w:rsidRDefault="00BF3316">
      <w:pPr>
        <w:pStyle w:val="BodyText"/>
        <w:spacing w:before="7"/>
        <w:rPr>
          <w:sz w:val="19"/>
        </w:rPr>
      </w:pPr>
      <w:r>
        <w:rPr>
          <w:noProof/>
        </w:rPr>
        <mc:AlternateContent>
          <mc:Choice Requires="wps">
            <w:drawing>
              <wp:anchor distT="0" distB="0" distL="0" distR="0" simplePos="0" relativeHeight="487631872" behindDoc="1" locked="0" layoutInCell="1" allowOverlap="1" wp14:anchorId="11457405" wp14:editId="11457406">
                <wp:simplePos x="0" y="0"/>
                <wp:positionH relativeFrom="page">
                  <wp:posOffset>867410</wp:posOffset>
                </wp:positionH>
                <wp:positionV relativeFrom="paragraph">
                  <wp:posOffset>163830</wp:posOffset>
                </wp:positionV>
                <wp:extent cx="6064250" cy="561340"/>
                <wp:effectExtent l="0" t="0" r="0" b="0"/>
                <wp:wrapTopAndBottom/>
                <wp:docPr id="70" name="docshape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56134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457595" w14:textId="77777777" w:rsidR="00E442B6" w:rsidRDefault="00E442B6">
                            <w:pPr>
                              <w:pStyle w:val="BodyText"/>
                              <w:tabs>
                                <w:tab w:val="left" w:pos="1507"/>
                              </w:tabs>
                              <w:spacing w:before="16"/>
                              <w:ind w:left="67" w:right="4567"/>
                            </w:pPr>
                            <w:r>
                              <w:t>Revision:</w:t>
                            </w:r>
                            <w:r>
                              <w:rPr>
                                <w:spacing w:val="-5"/>
                              </w:rPr>
                              <w:t xml:space="preserve"> </w:t>
                            </w:r>
                            <w:r>
                              <w:t>51</w:t>
                            </w:r>
                            <w:r>
                              <w:rPr>
                                <w:spacing w:val="-5"/>
                              </w:rPr>
                              <w:t xml:space="preserve"> </w:t>
                            </w:r>
                            <w:r>
                              <w:t>- Approval</w:t>
                            </w:r>
                            <w:r>
                              <w:rPr>
                                <w:spacing w:val="-5"/>
                              </w:rPr>
                              <w:t xml:space="preserve"> </w:t>
                            </w:r>
                            <w:r>
                              <w:t>Date:</w:t>
                            </w:r>
                            <w:r>
                              <w:rPr>
                                <w:spacing w:val="-5"/>
                              </w:rPr>
                              <w:t xml:space="preserve"> </w:t>
                            </w:r>
                            <w:r>
                              <w:t>September</w:t>
                            </w:r>
                            <w:r>
                              <w:rPr>
                                <w:spacing w:val="-6"/>
                              </w:rPr>
                              <w:t xml:space="preserve"> </w:t>
                            </w:r>
                            <w:r>
                              <w:t>11,</w:t>
                            </w:r>
                            <w:r>
                              <w:rPr>
                                <w:spacing w:val="-5"/>
                              </w:rPr>
                              <w:t xml:space="preserve"> </w:t>
                            </w:r>
                            <w:r>
                              <w:t xml:space="preserve">2015 </w:t>
                            </w:r>
                            <w:r>
                              <w:rPr>
                                <w:u w:val="single"/>
                              </w:rPr>
                              <w:t>Section No.</w:t>
                            </w:r>
                            <w:r>
                              <w:tab/>
                            </w:r>
                            <w:r>
                              <w:rPr>
                                <w:u w:val="single"/>
                              </w:rPr>
                              <w:t>Revision Summary</w:t>
                            </w:r>
                          </w:p>
                          <w:p w14:paraId="11457596" w14:textId="77777777" w:rsidR="00E442B6" w:rsidRDefault="00E442B6">
                            <w:pPr>
                              <w:pStyle w:val="BodyText"/>
                              <w:tabs>
                                <w:tab w:val="left" w:leader="dot" w:pos="1507"/>
                              </w:tabs>
                              <w:spacing w:before="2"/>
                              <w:ind w:left="67"/>
                            </w:pPr>
                            <w:r>
                              <w:rPr>
                                <w:spacing w:val="-2"/>
                              </w:rPr>
                              <w:t>1.3.2(3)</w:t>
                            </w:r>
                            <w:r>
                              <w:tab/>
                              <w:t>Deletes</w:t>
                            </w:r>
                            <w:r>
                              <w:rPr>
                                <w:spacing w:val="-3"/>
                              </w:rPr>
                              <w:t xml:space="preserve"> </w:t>
                            </w:r>
                            <w:r>
                              <w:t>footnote</w:t>
                            </w:r>
                            <w:r>
                              <w:rPr>
                                <w:spacing w:val="-3"/>
                              </w:rPr>
                              <w:t xml:space="preserve"> </w:t>
                            </w:r>
                            <w:r>
                              <w:rPr>
                                <w:spacing w:val="-5"/>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57405" id="docshape146" o:spid="_x0000_s1087" type="#_x0000_t202" style="position:absolute;margin-left:68.3pt;margin-top:12.9pt;width:477.5pt;height:44.2pt;z-index:-15684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" filled="f" strokeweight=".72pt">
                <v:textbox inset="0,0,0,0">
                  <w:txbxContent>
                    <w:p w14:paraId="11457595" w14:textId="77777777" w:rsidR="00E442B6" w:rsidRDefault="00E442B6">
                      <w:pPr>
                        <w:pStyle w:val="BodyText"/>
                        <w:tabs>
                          <w:tab w:val="left" w:pos="1507"/>
                        </w:tabs>
                        <w:spacing w:before="16"/>
                        <w:ind w:left="67" w:right="4567"/>
                      </w:pPr>
                      <w:r>
                        <w:t>Revision:</w:t>
                      </w:r>
                      <w:r>
                        <w:rPr>
                          <w:spacing w:val="-5"/>
                        </w:rPr>
                        <w:t xml:space="preserve"> </w:t>
                      </w:r>
                      <w:r>
                        <w:t>51</w:t>
                      </w:r>
                      <w:r>
                        <w:rPr>
                          <w:spacing w:val="-5"/>
                        </w:rPr>
                        <w:t xml:space="preserve"> </w:t>
                      </w:r>
                      <w:r>
                        <w:t>- Approval</w:t>
                      </w:r>
                      <w:r>
                        <w:rPr>
                          <w:spacing w:val="-5"/>
                        </w:rPr>
                        <w:t xml:space="preserve"> </w:t>
                      </w:r>
                      <w:r>
                        <w:t>Date:</w:t>
                      </w:r>
                      <w:r>
                        <w:rPr>
                          <w:spacing w:val="-5"/>
                        </w:rPr>
                        <w:t xml:space="preserve"> </w:t>
                      </w:r>
                      <w:r>
                        <w:t>September</w:t>
                      </w:r>
                      <w:r>
                        <w:rPr>
                          <w:spacing w:val="-6"/>
                        </w:rPr>
                        <w:t xml:space="preserve"> </w:t>
                      </w:r>
                      <w:r>
                        <w:t>11,</w:t>
                      </w:r>
                      <w:r>
                        <w:rPr>
                          <w:spacing w:val="-5"/>
                        </w:rPr>
                        <w:t xml:space="preserve"> </w:t>
                      </w:r>
                      <w:r>
                        <w:t xml:space="preserve">2015 </w:t>
                      </w:r>
                      <w:r>
                        <w:rPr>
                          <w:u w:val="single"/>
                        </w:rPr>
                        <w:t>Section No.</w:t>
                      </w:r>
                      <w:r>
                        <w:tab/>
                      </w:r>
                      <w:r>
                        <w:rPr>
                          <w:u w:val="single"/>
                        </w:rPr>
                        <w:t>Revision Summary</w:t>
                      </w:r>
                    </w:p>
                    <w:p w14:paraId="11457596" w14:textId="77777777" w:rsidR="00E442B6" w:rsidRDefault="00E442B6">
                      <w:pPr>
                        <w:pStyle w:val="BodyText"/>
                        <w:tabs>
                          <w:tab w:val="left" w:leader="dot" w:pos="1507"/>
                        </w:tabs>
                        <w:spacing w:before="2"/>
                        <w:ind w:left="67"/>
                      </w:pPr>
                      <w:r>
                        <w:rPr>
                          <w:spacing w:val="-2"/>
                        </w:rPr>
                        <w:t>1.3.2(3)</w:t>
                      </w:r>
                      <w:r>
                        <w:tab/>
                        <w:t>Deletes</w:t>
                      </w:r>
                      <w:r>
                        <w:rPr>
                          <w:spacing w:val="-3"/>
                        </w:rPr>
                        <w:t xml:space="preserve"> </w:t>
                      </w:r>
                      <w:r>
                        <w:t>footnote</w:t>
                      </w:r>
                      <w:r>
                        <w:rPr>
                          <w:spacing w:val="-3"/>
                        </w:rPr>
                        <w:t xml:space="preserve"> </w:t>
                      </w:r>
                      <w:r>
                        <w:rPr>
                          <w:spacing w:val="-5"/>
                        </w:rPr>
                        <w:t>1.</w:t>
                      </w:r>
                    </w:p>
                  </w:txbxContent>
                </v:textbox>
                <w10:wrap type="topAndBottom" anchorx="page"/>
              </v:shape>
            </w:pict>
          </mc:Fallback>
        </mc:AlternateContent>
      </w:r>
    </w:p>
    <w:p w14:paraId="11457306" w14:textId="77777777" w:rsidR="00DA0762" w:rsidRDefault="00DA0762">
      <w:pPr>
        <w:pStyle w:val="BodyText"/>
        <w:rPr>
          <w:sz w:val="20"/>
        </w:rPr>
      </w:pPr>
    </w:p>
    <w:p w14:paraId="11457307" w14:textId="77777777" w:rsidR="00DA0762" w:rsidRDefault="00BF3316">
      <w:pPr>
        <w:pStyle w:val="BodyText"/>
        <w:spacing w:before="3"/>
        <w:rPr>
          <w:sz w:val="23"/>
        </w:rPr>
      </w:pPr>
      <w:r>
        <w:rPr>
          <w:noProof/>
        </w:rPr>
        <mc:AlternateContent>
          <mc:Choice Requires="wps">
            <w:drawing>
              <wp:anchor distT="0" distB="0" distL="0" distR="0" simplePos="0" relativeHeight="487632384" behindDoc="1" locked="0" layoutInCell="1" allowOverlap="1" wp14:anchorId="11457407" wp14:editId="11457408">
                <wp:simplePos x="0" y="0"/>
                <wp:positionH relativeFrom="page">
                  <wp:posOffset>867410</wp:posOffset>
                </wp:positionH>
                <wp:positionV relativeFrom="paragraph">
                  <wp:posOffset>190500</wp:posOffset>
                </wp:positionV>
                <wp:extent cx="6064250" cy="2138680"/>
                <wp:effectExtent l="0" t="0" r="0" b="0"/>
                <wp:wrapTopAndBottom/>
                <wp:docPr id="69" name="docshape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213868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457597" w14:textId="77777777" w:rsidR="00E442B6" w:rsidRDefault="00E442B6">
                            <w:pPr>
                              <w:pStyle w:val="BodyText"/>
                              <w:tabs>
                                <w:tab w:val="left" w:pos="1507"/>
                              </w:tabs>
                              <w:spacing w:before="16"/>
                              <w:ind w:left="67" w:right="5074"/>
                            </w:pPr>
                            <w:r>
                              <w:t>Revision:</w:t>
                            </w:r>
                            <w:r>
                              <w:rPr>
                                <w:spacing w:val="-6"/>
                              </w:rPr>
                              <w:t xml:space="preserve"> </w:t>
                            </w:r>
                            <w:r>
                              <w:t>52</w:t>
                            </w:r>
                            <w:r>
                              <w:rPr>
                                <w:spacing w:val="-6"/>
                              </w:rPr>
                              <w:t xml:space="preserve"> </w:t>
                            </w:r>
                            <w:r>
                              <w:t>- Approval</w:t>
                            </w:r>
                            <w:r>
                              <w:rPr>
                                <w:spacing w:val="-6"/>
                              </w:rPr>
                              <w:t xml:space="preserve"> </w:t>
                            </w:r>
                            <w:r>
                              <w:t>Date:</w:t>
                            </w:r>
                            <w:r>
                              <w:rPr>
                                <w:spacing w:val="-6"/>
                              </w:rPr>
                              <w:t xml:space="preserve"> </w:t>
                            </w:r>
                            <w:r>
                              <w:t>March</w:t>
                            </w:r>
                            <w:r>
                              <w:rPr>
                                <w:spacing w:val="-6"/>
                              </w:rPr>
                              <w:t xml:space="preserve"> </w:t>
                            </w:r>
                            <w:r>
                              <w:t>4,</w:t>
                            </w:r>
                            <w:r>
                              <w:rPr>
                                <w:spacing w:val="-4"/>
                              </w:rPr>
                              <w:t xml:space="preserve"> </w:t>
                            </w:r>
                            <w:r>
                              <w:t xml:space="preserve">2016 </w:t>
                            </w:r>
                            <w:r>
                              <w:rPr>
                                <w:u w:val="single"/>
                              </w:rPr>
                              <w:t>Section No.</w:t>
                            </w:r>
                            <w:r>
                              <w:tab/>
                            </w:r>
                            <w:r>
                              <w:rPr>
                                <w:u w:val="single"/>
                              </w:rPr>
                              <w:t>Revision Summary</w:t>
                            </w:r>
                          </w:p>
                          <w:p w14:paraId="11457598" w14:textId="77777777" w:rsidR="00E442B6" w:rsidRDefault="00E442B6">
                            <w:pPr>
                              <w:pStyle w:val="BodyText"/>
                              <w:ind w:left="1507" w:hanging="1440"/>
                            </w:pPr>
                            <w:r>
                              <w:t>1.3.2(3)……...</w:t>
                            </w:r>
                            <w:r>
                              <w:rPr>
                                <w:spacing w:val="-39"/>
                              </w:rPr>
                              <w:t xml:space="preserve"> </w:t>
                            </w:r>
                            <w:r>
                              <w:t xml:space="preserve">Replaces “Intermittent Generating Capacity Resource” with “Intermittent Power </w:t>
                            </w:r>
                            <w:r>
                              <w:rPr>
                                <w:spacing w:val="-2"/>
                              </w:rPr>
                              <w:t>Resources”.</w:t>
                            </w:r>
                          </w:p>
                          <w:p w14:paraId="11457599" w14:textId="77777777" w:rsidR="00E442B6" w:rsidRDefault="00E442B6">
                            <w:pPr>
                              <w:pStyle w:val="BodyText"/>
                              <w:tabs>
                                <w:tab w:val="left" w:leader="dot" w:pos="1507"/>
                              </w:tabs>
                              <w:ind w:left="67"/>
                            </w:pPr>
                            <w:r>
                              <w:rPr>
                                <w:spacing w:val="-2"/>
                              </w:rPr>
                              <w:t>1.3.2(4)</w:t>
                            </w:r>
                            <w:r>
                              <w:tab/>
                              <w:t>Adds</w:t>
                            </w:r>
                            <w:r>
                              <w:rPr>
                                <w:spacing w:val="-1"/>
                              </w:rPr>
                              <w:t xml:space="preserve"> </w:t>
                            </w:r>
                            <w:r>
                              <w:t>a</w:t>
                            </w:r>
                            <w:r>
                              <w:rPr>
                                <w:spacing w:val="-1"/>
                              </w:rPr>
                              <w:t xml:space="preserve"> </w:t>
                            </w:r>
                            <w:r>
                              <w:t>new</w:t>
                            </w:r>
                            <w:r>
                              <w:rPr>
                                <w:spacing w:val="-2"/>
                              </w:rPr>
                              <w:t xml:space="preserve"> </w:t>
                            </w:r>
                            <w:r>
                              <w:t xml:space="preserve">subsection </w:t>
                            </w:r>
                            <w:r>
                              <w:rPr>
                                <w:spacing w:val="-4"/>
                              </w:rPr>
                              <w:t>(4).</w:t>
                            </w:r>
                          </w:p>
                          <w:p w14:paraId="1145759A" w14:textId="77777777" w:rsidR="00E442B6" w:rsidRDefault="00E442B6">
                            <w:pPr>
                              <w:pStyle w:val="BodyText"/>
                              <w:ind w:left="67"/>
                            </w:pPr>
                            <w:r>
                              <w:t>2.2.3.1(8)……</w:t>
                            </w:r>
                            <w:r>
                              <w:rPr>
                                <w:spacing w:val="-39"/>
                              </w:rPr>
                              <w:t xml:space="preserve"> </w:t>
                            </w:r>
                            <w:r>
                              <w:t>Adds</w:t>
                            </w:r>
                            <w:r>
                              <w:rPr>
                                <w:spacing w:val="-2"/>
                              </w:rPr>
                              <w:t xml:space="preserve"> </w:t>
                            </w:r>
                            <w:r>
                              <w:t>a</w:t>
                            </w:r>
                            <w:r>
                              <w:rPr>
                                <w:spacing w:val="-2"/>
                              </w:rPr>
                              <w:t xml:space="preserve"> </w:t>
                            </w:r>
                            <w:r>
                              <w:t>new</w:t>
                            </w:r>
                            <w:r>
                              <w:rPr>
                                <w:spacing w:val="-2"/>
                              </w:rPr>
                              <w:t xml:space="preserve"> </w:t>
                            </w:r>
                            <w:r>
                              <w:t xml:space="preserve">subsection </w:t>
                            </w:r>
                            <w:r>
                              <w:rPr>
                                <w:spacing w:val="-4"/>
                              </w:rPr>
                              <w:t>(8).</w:t>
                            </w:r>
                          </w:p>
                          <w:p w14:paraId="1145759B" w14:textId="77777777" w:rsidR="00E442B6" w:rsidRDefault="00E442B6">
                            <w:pPr>
                              <w:pStyle w:val="BodyText"/>
                              <w:ind w:left="1507" w:right="111" w:hanging="1440"/>
                            </w:pPr>
                            <w:r>
                              <w:t>2.2.3.1(12)(a).</w:t>
                            </w:r>
                            <w:r>
                              <w:rPr>
                                <w:spacing w:val="-7"/>
                              </w:rPr>
                              <w:t xml:space="preserve"> </w:t>
                            </w:r>
                            <w:r>
                              <w:t>Combines subsections (a) and (b) into a new (a) which identifies the Market Rule 1 Sections regarding Self-Schedule requests for Non-CSO Generating Resources.</w:t>
                            </w:r>
                          </w:p>
                          <w:p w14:paraId="1145759C" w14:textId="77777777" w:rsidR="00E442B6" w:rsidRDefault="00E442B6">
                            <w:pPr>
                              <w:pStyle w:val="BodyText"/>
                              <w:tabs>
                                <w:tab w:val="left" w:leader="dot" w:pos="1507"/>
                              </w:tabs>
                              <w:ind w:left="67"/>
                            </w:pPr>
                            <w:r>
                              <w:rPr>
                                <w:spacing w:val="-2"/>
                              </w:rPr>
                              <w:t>2.2.3.1(16)</w:t>
                            </w:r>
                            <w:r>
                              <w:tab/>
                              <w:t>Adds</w:t>
                            </w:r>
                            <w:r>
                              <w:rPr>
                                <w:spacing w:val="-3"/>
                              </w:rPr>
                              <w:t xml:space="preserve"> </w:t>
                            </w:r>
                            <w:r>
                              <w:t>a</w:t>
                            </w:r>
                            <w:r>
                              <w:rPr>
                                <w:spacing w:val="-1"/>
                              </w:rPr>
                              <w:t xml:space="preserve"> </w:t>
                            </w:r>
                            <w:r>
                              <w:t>new</w:t>
                            </w:r>
                            <w:r>
                              <w:rPr>
                                <w:spacing w:val="-2"/>
                              </w:rPr>
                              <w:t xml:space="preserve"> </w:t>
                            </w:r>
                            <w:r>
                              <w:t>subsection (16)</w:t>
                            </w:r>
                            <w:r>
                              <w:rPr>
                                <w:spacing w:val="-2"/>
                              </w:rPr>
                              <w:t xml:space="preserve"> </w:t>
                            </w:r>
                            <w:r>
                              <w:t>which includes</w:t>
                            </w:r>
                            <w:r>
                              <w:rPr>
                                <w:spacing w:val="-1"/>
                              </w:rPr>
                              <w:t xml:space="preserve"> </w:t>
                            </w:r>
                            <w:r>
                              <w:t>a</w:t>
                            </w:r>
                            <w:r>
                              <w:rPr>
                                <w:spacing w:val="-1"/>
                              </w:rPr>
                              <w:t xml:space="preserve"> </w:t>
                            </w:r>
                            <w:r>
                              <w:t>new footnote</w:t>
                            </w:r>
                            <w:r>
                              <w:rPr>
                                <w:spacing w:val="-1"/>
                              </w:rPr>
                              <w:t xml:space="preserve"> </w:t>
                            </w:r>
                            <w:r>
                              <w:rPr>
                                <w:spacing w:val="-5"/>
                              </w:rPr>
                              <w:t>1.</w:t>
                            </w:r>
                          </w:p>
                          <w:p w14:paraId="1145759D" w14:textId="77777777" w:rsidR="00E442B6" w:rsidRDefault="00E442B6">
                            <w:pPr>
                              <w:pStyle w:val="BodyText"/>
                              <w:tabs>
                                <w:tab w:val="left" w:leader="dot" w:pos="1507"/>
                              </w:tabs>
                              <w:ind w:left="67"/>
                            </w:pPr>
                            <w:r>
                              <w:rPr>
                                <w:spacing w:val="-2"/>
                              </w:rPr>
                              <w:t>2.2.5(2)</w:t>
                            </w:r>
                            <w:r>
                              <w:tab/>
                              <w:t>Adds</w:t>
                            </w:r>
                            <w:r>
                              <w:rPr>
                                <w:spacing w:val="15"/>
                              </w:rPr>
                              <w:t xml:space="preserve"> </w:t>
                            </w:r>
                            <w:r>
                              <w:t>a</w:t>
                            </w:r>
                            <w:r>
                              <w:rPr>
                                <w:spacing w:val="17"/>
                              </w:rPr>
                              <w:t xml:space="preserve"> </w:t>
                            </w:r>
                            <w:r>
                              <w:t>new</w:t>
                            </w:r>
                            <w:r>
                              <w:rPr>
                                <w:spacing w:val="17"/>
                              </w:rPr>
                              <w:t xml:space="preserve"> </w:t>
                            </w:r>
                            <w:r>
                              <w:t>bullet</w:t>
                            </w:r>
                            <w:r>
                              <w:rPr>
                                <w:spacing w:val="18"/>
                              </w:rPr>
                              <w:t xml:space="preserve"> </w:t>
                            </w:r>
                            <w:r>
                              <w:t>in</w:t>
                            </w:r>
                            <w:r>
                              <w:rPr>
                                <w:spacing w:val="15"/>
                              </w:rPr>
                              <w:t xml:space="preserve"> </w:t>
                            </w:r>
                            <w:r>
                              <w:t>the</w:t>
                            </w:r>
                            <w:r>
                              <w:rPr>
                                <w:spacing w:val="17"/>
                              </w:rPr>
                              <w:t xml:space="preserve"> </w:t>
                            </w:r>
                            <w:r>
                              <w:t>second</w:t>
                            </w:r>
                            <w:r>
                              <w:rPr>
                                <w:spacing w:val="17"/>
                              </w:rPr>
                              <w:t xml:space="preserve"> </w:t>
                            </w:r>
                            <w:r>
                              <w:t>position</w:t>
                            </w:r>
                            <w:r>
                              <w:rPr>
                                <w:spacing w:val="18"/>
                              </w:rPr>
                              <w:t xml:space="preserve"> </w:t>
                            </w:r>
                            <w:r>
                              <w:t>which</w:t>
                            </w:r>
                            <w:r>
                              <w:rPr>
                                <w:spacing w:val="15"/>
                              </w:rPr>
                              <w:t xml:space="preserve"> </w:t>
                            </w:r>
                            <w:r>
                              <w:t>states</w:t>
                            </w:r>
                            <w:r>
                              <w:rPr>
                                <w:spacing w:val="18"/>
                              </w:rPr>
                              <w:t xml:space="preserve"> </w:t>
                            </w:r>
                            <w:r>
                              <w:t>“The</w:t>
                            </w:r>
                            <w:r>
                              <w:rPr>
                                <w:spacing w:val="17"/>
                              </w:rPr>
                              <w:t xml:space="preserve"> </w:t>
                            </w:r>
                            <w:r>
                              <w:t>Resource</w:t>
                            </w:r>
                            <w:r>
                              <w:rPr>
                                <w:spacing w:val="17"/>
                              </w:rPr>
                              <w:t xml:space="preserve"> </w:t>
                            </w:r>
                            <w:r>
                              <w:t>must</w:t>
                            </w:r>
                            <w:r>
                              <w:rPr>
                                <w:spacing w:val="18"/>
                              </w:rPr>
                              <w:t xml:space="preserve"> </w:t>
                            </w:r>
                            <w:r>
                              <w:rPr>
                                <w:spacing w:val="-4"/>
                              </w:rPr>
                              <w:t>meet</w:t>
                            </w:r>
                          </w:p>
                          <w:p w14:paraId="1145759E" w14:textId="77777777" w:rsidR="00E442B6" w:rsidRDefault="00E442B6">
                            <w:pPr>
                              <w:pStyle w:val="BodyText"/>
                              <w:spacing w:line="242" w:lineRule="auto"/>
                              <w:ind w:left="1507"/>
                            </w:pPr>
                            <w:r>
                              <w:t>the eligibility conditions to provide Real-Time Operating Reserve as specified in ISO New England Operating Procedures No. 8 and No.14.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57407" id="docshape147" o:spid="_x0000_s1088" type="#_x0000_t202" style="position:absolute;margin-left:68.3pt;margin-top:15pt;width:477.5pt;height:168.4pt;z-index:-15684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" filled="f" strokeweight=".72pt">
                <v:textbox inset="0,0,0,0">
                  <w:txbxContent>
                    <w:p w14:paraId="11457597" w14:textId="77777777" w:rsidR="00E442B6" w:rsidRDefault="00E442B6">
                      <w:pPr>
                        <w:pStyle w:val="BodyText"/>
                        <w:tabs>
                          <w:tab w:val="left" w:pos="1507"/>
                        </w:tabs>
                        <w:spacing w:before="16"/>
                        <w:ind w:left="67" w:right="5074"/>
                      </w:pPr>
                      <w:r>
                        <w:t>Revision:</w:t>
                      </w:r>
                      <w:r>
                        <w:rPr>
                          <w:spacing w:val="-6"/>
                        </w:rPr>
                        <w:t xml:space="preserve"> </w:t>
                      </w:r>
                      <w:r>
                        <w:t>52</w:t>
                      </w:r>
                      <w:r>
                        <w:rPr>
                          <w:spacing w:val="-6"/>
                        </w:rPr>
                        <w:t xml:space="preserve"> </w:t>
                      </w:r>
                      <w:r>
                        <w:t>- Approval</w:t>
                      </w:r>
                      <w:r>
                        <w:rPr>
                          <w:spacing w:val="-6"/>
                        </w:rPr>
                        <w:t xml:space="preserve"> </w:t>
                      </w:r>
                      <w:r>
                        <w:t>Date:</w:t>
                      </w:r>
                      <w:r>
                        <w:rPr>
                          <w:spacing w:val="-6"/>
                        </w:rPr>
                        <w:t xml:space="preserve"> </w:t>
                      </w:r>
                      <w:r>
                        <w:t>March</w:t>
                      </w:r>
                      <w:r>
                        <w:rPr>
                          <w:spacing w:val="-6"/>
                        </w:rPr>
                        <w:t xml:space="preserve"> </w:t>
                      </w:r>
                      <w:r>
                        <w:t>4,</w:t>
                      </w:r>
                      <w:r>
                        <w:rPr>
                          <w:spacing w:val="-4"/>
                        </w:rPr>
                        <w:t xml:space="preserve"> </w:t>
                      </w:r>
                      <w:r>
                        <w:t xml:space="preserve">2016 </w:t>
                      </w:r>
                      <w:r>
                        <w:rPr>
                          <w:u w:val="single"/>
                        </w:rPr>
                        <w:t>Section No.</w:t>
                      </w:r>
                      <w:r>
                        <w:tab/>
                      </w:r>
                      <w:r>
                        <w:rPr>
                          <w:u w:val="single"/>
                        </w:rPr>
                        <w:t>Revision Summary</w:t>
                      </w:r>
                    </w:p>
                    <w:p w14:paraId="11457598" w14:textId="77777777" w:rsidR="00E442B6" w:rsidRDefault="00E442B6">
                      <w:pPr>
                        <w:pStyle w:val="BodyText"/>
                        <w:ind w:left="1507" w:hanging="1440"/>
                      </w:pPr>
                      <w:r>
                        <w:t>1.3.2(3)……...</w:t>
                      </w:r>
                      <w:r>
                        <w:rPr>
                          <w:spacing w:val="-39"/>
                        </w:rPr>
                        <w:t xml:space="preserve"> </w:t>
                      </w:r>
                      <w:r>
                        <w:t xml:space="preserve">Replaces “Intermittent Generating Capacity Resource” with “Intermittent Power </w:t>
                      </w:r>
                      <w:r>
                        <w:rPr>
                          <w:spacing w:val="-2"/>
                        </w:rPr>
                        <w:t>Resources”.</w:t>
                      </w:r>
                    </w:p>
                    <w:p w14:paraId="11457599" w14:textId="77777777" w:rsidR="00E442B6" w:rsidRDefault="00E442B6">
                      <w:pPr>
                        <w:pStyle w:val="BodyText"/>
                        <w:tabs>
                          <w:tab w:val="left" w:leader="dot" w:pos="1507"/>
                        </w:tabs>
                        <w:ind w:left="67"/>
                      </w:pPr>
                      <w:r>
                        <w:rPr>
                          <w:spacing w:val="-2"/>
                        </w:rPr>
                        <w:t>1.3.2(4)</w:t>
                      </w:r>
                      <w:r>
                        <w:tab/>
                      </w:r>
                      <w:proofErr w:type="gramStart"/>
                      <w:r>
                        <w:t>Adds</w:t>
                      </w:r>
                      <w:proofErr w:type="gramEnd"/>
                      <w:r>
                        <w:rPr>
                          <w:spacing w:val="-1"/>
                        </w:rPr>
                        <w:t xml:space="preserve"> </w:t>
                      </w:r>
                      <w:r>
                        <w:t>a</w:t>
                      </w:r>
                      <w:r>
                        <w:rPr>
                          <w:spacing w:val="-1"/>
                        </w:rPr>
                        <w:t xml:space="preserve"> </w:t>
                      </w:r>
                      <w:r>
                        <w:t>new</w:t>
                      </w:r>
                      <w:r>
                        <w:rPr>
                          <w:spacing w:val="-2"/>
                        </w:rPr>
                        <w:t xml:space="preserve"> </w:t>
                      </w:r>
                      <w:r>
                        <w:t xml:space="preserve">subsection </w:t>
                      </w:r>
                      <w:r>
                        <w:rPr>
                          <w:spacing w:val="-4"/>
                        </w:rPr>
                        <w:t>(4).</w:t>
                      </w:r>
                    </w:p>
                    <w:p w14:paraId="1145759A" w14:textId="77777777" w:rsidR="00E442B6" w:rsidRDefault="00E442B6">
                      <w:pPr>
                        <w:pStyle w:val="BodyText"/>
                        <w:ind w:left="67"/>
                      </w:pPr>
                      <w:r>
                        <w:t>2.2.3.1(8)……</w:t>
                      </w:r>
                      <w:r>
                        <w:rPr>
                          <w:spacing w:val="-39"/>
                        </w:rPr>
                        <w:t xml:space="preserve"> </w:t>
                      </w:r>
                      <w:r>
                        <w:t>Adds</w:t>
                      </w:r>
                      <w:r>
                        <w:rPr>
                          <w:spacing w:val="-2"/>
                        </w:rPr>
                        <w:t xml:space="preserve"> </w:t>
                      </w:r>
                      <w:r>
                        <w:t>a</w:t>
                      </w:r>
                      <w:r>
                        <w:rPr>
                          <w:spacing w:val="-2"/>
                        </w:rPr>
                        <w:t xml:space="preserve"> </w:t>
                      </w:r>
                      <w:r>
                        <w:t>new</w:t>
                      </w:r>
                      <w:r>
                        <w:rPr>
                          <w:spacing w:val="-2"/>
                        </w:rPr>
                        <w:t xml:space="preserve"> </w:t>
                      </w:r>
                      <w:r>
                        <w:t xml:space="preserve">subsection </w:t>
                      </w:r>
                      <w:r>
                        <w:rPr>
                          <w:spacing w:val="-4"/>
                        </w:rPr>
                        <w:t>(8).</w:t>
                      </w:r>
                    </w:p>
                    <w:p w14:paraId="1145759B" w14:textId="77777777" w:rsidR="00E442B6" w:rsidRDefault="00E442B6">
                      <w:pPr>
                        <w:pStyle w:val="BodyText"/>
                        <w:ind w:left="1507" w:right="111" w:hanging="1440"/>
                      </w:pPr>
                      <w:r>
                        <w:t>2.2.3.1(12</w:t>
                      </w:r>
                      <w:proofErr w:type="gramStart"/>
                      <w:r>
                        <w:t>)(</w:t>
                      </w:r>
                      <w:proofErr w:type="gramEnd"/>
                      <w:r>
                        <w:t>a).</w:t>
                      </w:r>
                      <w:r>
                        <w:rPr>
                          <w:spacing w:val="-7"/>
                        </w:rPr>
                        <w:t xml:space="preserve"> </w:t>
                      </w:r>
                      <w:r>
                        <w:t>Combines subsections (a) and (b) into a new (a) which identifies the Market Rule 1 Sections regarding Self-Schedule requests for Non-CSO Generating Resources.</w:t>
                      </w:r>
                    </w:p>
                    <w:p w14:paraId="1145759C" w14:textId="77777777" w:rsidR="00E442B6" w:rsidRDefault="00E442B6">
                      <w:pPr>
                        <w:pStyle w:val="BodyText"/>
                        <w:tabs>
                          <w:tab w:val="left" w:leader="dot" w:pos="1507"/>
                        </w:tabs>
                        <w:ind w:left="67"/>
                      </w:pPr>
                      <w:r>
                        <w:rPr>
                          <w:spacing w:val="-2"/>
                        </w:rPr>
                        <w:t>2.2.3.1(16)</w:t>
                      </w:r>
                      <w:r>
                        <w:tab/>
                        <w:t>Adds</w:t>
                      </w:r>
                      <w:r>
                        <w:rPr>
                          <w:spacing w:val="-3"/>
                        </w:rPr>
                        <w:t xml:space="preserve"> </w:t>
                      </w:r>
                      <w:r>
                        <w:t>a</w:t>
                      </w:r>
                      <w:r>
                        <w:rPr>
                          <w:spacing w:val="-1"/>
                        </w:rPr>
                        <w:t xml:space="preserve"> </w:t>
                      </w:r>
                      <w:r>
                        <w:t>new</w:t>
                      </w:r>
                      <w:r>
                        <w:rPr>
                          <w:spacing w:val="-2"/>
                        </w:rPr>
                        <w:t xml:space="preserve"> </w:t>
                      </w:r>
                      <w:r>
                        <w:t>subsection (16)</w:t>
                      </w:r>
                      <w:r>
                        <w:rPr>
                          <w:spacing w:val="-2"/>
                        </w:rPr>
                        <w:t xml:space="preserve"> </w:t>
                      </w:r>
                      <w:r>
                        <w:t>which includes</w:t>
                      </w:r>
                      <w:r>
                        <w:rPr>
                          <w:spacing w:val="-1"/>
                        </w:rPr>
                        <w:t xml:space="preserve"> </w:t>
                      </w:r>
                      <w:r>
                        <w:t>a</w:t>
                      </w:r>
                      <w:r>
                        <w:rPr>
                          <w:spacing w:val="-1"/>
                        </w:rPr>
                        <w:t xml:space="preserve"> </w:t>
                      </w:r>
                      <w:r>
                        <w:t>new footnote</w:t>
                      </w:r>
                      <w:r>
                        <w:rPr>
                          <w:spacing w:val="-1"/>
                        </w:rPr>
                        <w:t xml:space="preserve"> </w:t>
                      </w:r>
                      <w:r>
                        <w:rPr>
                          <w:spacing w:val="-5"/>
                        </w:rPr>
                        <w:t>1.</w:t>
                      </w:r>
                    </w:p>
                    <w:p w14:paraId="1145759D" w14:textId="77777777" w:rsidR="00E442B6" w:rsidRDefault="00E442B6">
                      <w:pPr>
                        <w:pStyle w:val="BodyText"/>
                        <w:tabs>
                          <w:tab w:val="left" w:leader="dot" w:pos="1507"/>
                        </w:tabs>
                        <w:ind w:left="67"/>
                      </w:pPr>
                      <w:r>
                        <w:rPr>
                          <w:spacing w:val="-2"/>
                        </w:rPr>
                        <w:t>2.2.5(2)</w:t>
                      </w:r>
                      <w:r>
                        <w:tab/>
                      </w:r>
                      <w:proofErr w:type="gramStart"/>
                      <w:r>
                        <w:t>Adds</w:t>
                      </w:r>
                      <w:proofErr w:type="gramEnd"/>
                      <w:r>
                        <w:rPr>
                          <w:spacing w:val="15"/>
                        </w:rPr>
                        <w:t xml:space="preserve"> </w:t>
                      </w:r>
                      <w:r>
                        <w:t>a</w:t>
                      </w:r>
                      <w:r>
                        <w:rPr>
                          <w:spacing w:val="17"/>
                        </w:rPr>
                        <w:t xml:space="preserve"> </w:t>
                      </w:r>
                      <w:r>
                        <w:t>new</w:t>
                      </w:r>
                      <w:r>
                        <w:rPr>
                          <w:spacing w:val="17"/>
                        </w:rPr>
                        <w:t xml:space="preserve"> </w:t>
                      </w:r>
                      <w:r>
                        <w:t>bullet</w:t>
                      </w:r>
                      <w:r>
                        <w:rPr>
                          <w:spacing w:val="18"/>
                        </w:rPr>
                        <w:t xml:space="preserve"> </w:t>
                      </w:r>
                      <w:r>
                        <w:t>in</w:t>
                      </w:r>
                      <w:r>
                        <w:rPr>
                          <w:spacing w:val="15"/>
                        </w:rPr>
                        <w:t xml:space="preserve"> </w:t>
                      </w:r>
                      <w:r>
                        <w:t>the</w:t>
                      </w:r>
                      <w:r>
                        <w:rPr>
                          <w:spacing w:val="17"/>
                        </w:rPr>
                        <w:t xml:space="preserve"> </w:t>
                      </w:r>
                      <w:r>
                        <w:t>second</w:t>
                      </w:r>
                      <w:r>
                        <w:rPr>
                          <w:spacing w:val="17"/>
                        </w:rPr>
                        <w:t xml:space="preserve"> </w:t>
                      </w:r>
                      <w:r>
                        <w:t>position</w:t>
                      </w:r>
                      <w:r>
                        <w:rPr>
                          <w:spacing w:val="18"/>
                        </w:rPr>
                        <w:t xml:space="preserve"> </w:t>
                      </w:r>
                      <w:r>
                        <w:t>which</w:t>
                      </w:r>
                      <w:r>
                        <w:rPr>
                          <w:spacing w:val="15"/>
                        </w:rPr>
                        <w:t xml:space="preserve"> </w:t>
                      </w:r>
                      <w:r>
                        <w:t>states</w:t>
                      </w:r>
                      <w:r>
                        <w:rPr>
                          <w:spacing w:val="18"/>
                        </w:rPr>
                        <w:t xml:space="preserve"> </w:t>
                      </w:r>
                      <w:r>
                        <w:t>“The</w:t>
                      </w:r>
                      <w:r>
                        <w:rPr>
                          <w:spacing w:val="17"/>
                        </w:rPr>
                        <w:t xml:space="preserve"> </w:t>
                      </w:r>
                      <w:r>
                        <w:t>Resource</w:t>
                      </w:r>
                      <w:r>
                        <w:rPr>
                          <w:spacing w:val="17"/>
                        </w:rPr>
                        <w:t xml:space="preserve"> </w:t>
                      </w:r>
                      <w:r>
                        <w:t>must</w:t>
                      </w:r>
                      <w:r>
                        <w:rPr>
                          <w:spacing w:val="18"/>
                        </w:rPr>
                        <w:t xml:space="preserve"> </w:t>
                      </w:r>
                      <w:r>
                        <w:rPr>
                          <w:spacing w:val="-4"/>
                        </w:rPr>
                        <w:t>meet</w:t>
                      </w:r>
                    </w:p>
                    <w:p w14:paraId="1145759E" w14:textId="77777777" w:rsidR="00E442B6" w:rsidRDefault="00E442B6">
                      <w:pPr>
                        <w:pStyle w:val="BodyText"/>
                        <w:spacing w:line="242" w:lineRule="auto"/>
                        <w:ind w:left="1507"/>
                      </w:pPr>
                      <w:proofErr w:type="gramStart"/>
                      <w:r>
                        <w:t>the</w:t>
                      </w:r>
                      <w:proofErr w:type="gramEnd"/>
                      <w:r>
                        <w:t xml:space="preserve"> eligibility conditions to provide Real-Time Operating Reserve as specified in ISO New England Operating Procedures No. 8 and No.14.</w:t>
                      </w:r>
                    </w:p>
                  </w:txbxContent>
                </v:textbox>
                <w10:wrap type="topAndBottom" anchorx="page"/>
              </v:shape>
            </w:pict>
          </mc:Fallback>
        </mc:AlternateContent>
      </w:r>
    </w:p>
    <w:p w14:paraId="11457308" w14:textId="77777777" w:rsidR="00DA0762" w:rsidRDefault="00DA0762">
      <w:pPr>
        <w:pStyle w:val="BodyText"/>
        <w:rPr>
          <w:sz w:val="20"/>
        </w:rPr>
      </w:pPr>
    </w:p>
    <w:p w14:paraId="11457309" w14:textId="77777777" w:rsidR="00DA0762" w:rsidRDefault="00BF3316">
      <w:pPr>
        <w:pStyle w:val="BodyText"/>
        <w:spacing w:before="3"/>
        <w:rPr>
          <w:sz w:val="23"/>
        </w:rPr>
      </w:pPr>
      <w:r>
        <w:rPr>
          <w:noProof/>
        </w:rPr>
        <mc:AlternateContent>
          <mc:Choice Requires="wps">
            <w:drawing>
              <wp:anchor distT="0" distB="0" distL="0" distR="0" simplePos="0" relativeHeight="487632896" behindDoc="1" locked="0" layoutInCell="1" allowOverlap="1" wp14:anchorId="11457409" wp14:editId="1145740A">
                <wp:simplePos x="0" y="0"/>
                <wp:positionH relativeFrom="page">
                  <wp:posOffset>867410</wp:posOffset>
                </wp:positionH>
                <wp:positionV relativeFrom="paragraph">
                  <wp:posOffset>189865</wp:posOffset>
                </wp:positionV>
                <wp:extent cx="6064250" cy="1788160"/>
                <wp:effectExtent l="0" t="0" r="0" b="0"/>
                <wp:wrapTopAndBottom/>
                <wp:docPr id="68" name="docshape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178816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45759F" w14:textId="77777777" w:rsidR="00E442B6" w:rsidRDefault="00E442B6">
                            <w:pPr>
                              <w:pStyle w:val="BodyText"/>
                              <w:tabs>
                                <w:tab w:val="left" w:pos="1507"/>
                              </w:tabs>
                              <w:spacing w:before="16"/>
                              <w:ind w:left="67" w:right="4714"/>
                            </w:pPr>
                            <w:r>
                              <w:t>Revision:</w:t>
                            </w:r>
                            <w:r>
                              <w:rPr>
                                <w:spacing w:val="-5"/>
                              </w:rPr>
                              <w:t xml:space="preserve"> </w:t>
                            </w:r>
                            <w:r>
                              <w:t>53</w:t>
                            </w:r>
                            <w:r>
                              <w:rPr>
                                <w:spacing w:val="-5"/>
                              </w:rPr>
                              <w:t xml:space="preserve"> </w:t>
                            </w:r>
                            <w:r>
                              <w:t>- Approval</w:t>
                            </w:r>
                            <w:r>
                              <w:rPr>
                                <w:spacing w:val="-5"/>
                              </w:rPr>
                              <w:t xml:space="preserve"> </w:t>
                            </w:r>
                            <w:r>
                              <w:t>Date:</w:t>
                            </w:r>
                            <w:r>
                              <w:rPr>
                                <w:spacing w:val="-5"/>
                              </w:rPr>
                              <w:t xml:space="preserve"> </w:t>
                            </w:r>
                            <w:r>
                              <w:t>December</w:t>
                            </w:r>
                            <w:r>
                              <w:rPr>
                                <w:spacing w:val="-6"/>
                              </w:rPr>
                              <w:t xml:space="preserve"> </w:t>
                            </w:r>
                            <w:r>
                              <w:t>4,</w:t>
                            </w:r>
                            <w:r>
                              <w:rPr>
                                <w:spacing w:val="-5"/>
                              </w:rPr>
                              <w:t xml:space="preserve"> </w:t>
                            </w:r>
                            <w:r>
                              <w:t xml:space="preserve">2015 </w:t>
                            </w:r>
                            <w:r>
                              <w:rPr>
                                <w:u w:val="single"/>
                              </w:rPr>
                              <w:t>Section No.</w:t>
                            </w:r>
                            <w:r>
                              <w:tab/>
                            </w:r>
                            <w:r>
                              <w:rPr>
                                <w:u w:val="single"/>
                              </w:rPr>
                              <w:t>Revision Summary</w:t>
                            </w:r>
                          </w:p>
                          <w:p w14:paraId="114575A0" w14:textId="77777777" w:rsidR="00E442B6" w:rsidRDefault="00E442B6">
                            <w:pPr>
                              <w:pStyle w:val="BodyText"/>
                              <w:tabs>
                                <w:tab w:val="left" w:leader="dot" w:pos="1507"/>
                              </w:tabs>
                              <w:ind w:left="67"/>
                            </w:pPr>
                            <w:r>
                              <w:rPr>
                                <w:spacing w:val="-2"/>
                              </w:rPr>
                              <w:t>1.2.2.</w:t>
                            </w:r>
                            <w:r>
                              <w:tab/>
                              <w:t>Adds</w:t>
                            </w:r>
                            <w:r>
                              <w:rPr>
                                <w:spacing w:val="-3"/>
                              </w:rPr>
                              <w:t xml:space="preserve"> </w:t>
                            </w:r>
                            <w:r>
                              <w:t>“or</w:t>
                            </w:r>
                            <w:r>
                              <w:rPr>
                                <w:spacing w:val="-2"/>
                              </w:rPr>
                              <w:t xml:space="preserve"> </w:t>
                            </w:r>
                            <w:r>
                              <w:t>Minimum</w:t>
                            </w:r>
                            <w:r>
                              <w:rPr>
                                <w:spacing w:val="-1"/>
                              </w:rPr>
                              <w:t xml:space="preserve"> </w:t>
                            </w:r>
                            <w:r>
                              <w:t>Consumption</w:t>
                            </w:r>
                            <w:r>
                              <w:rPr>
                                <w:spacing w:val="-1"/>
                              </w:rPr>
                              <w:t xml:space="preserve"> </w:t>
                            </w:r>
                            <w:r>
                              <w:t>Limit”</w:t>
                            </w:r>
                            <w:r>
                              <w:rPr>
                                <w:spacing w:val="-2"/>
                              </w:rPr>
                              <w:t xml:space="preserve"> </w:t>
                            </w:r>
                            <w:r>
                              <w:t>to</w:t>
                            </w:r>
                            <w:r>
                              <w:rPr>
                                <w:spacing w:val="-1"/>
                              </w:rPr>
                              <w:t xml:space="preserve"> </w:t>
                            </w:r>
                            <w:r>
                              <w:t>the</w:t>
                            </w:r>
                            <w:r>
                              <w:rPr>
                                <w:spacing w:val="-2"/>
                              </w:rPr>
                              <w:t xml:space="preserve"> </w:t>
                            </w:r>
                            <w:r>
                              <w:t xml:space="preserve">second </w:t>
                            </w:r>
                            <w:r>
                              <w:rPr>
                                <w:spacing w:val="-2"/>
                              </w:rPr>
                              <w:t>paragraph.</w:t>
                            </w:r>
                          </w:p>
                          <w:p w14:paraId="114575A1" w14:textId="77777777" w:rsidR="00E442B6" w:rsidRDefault="00E442B6">
                            <w:pPr>
                              <w:pStyle w:val="BodyText"/>
                              <w:tabs>
                                <w:tab w:val="left" w:leader="dot" w:pos="1507"/>
                              </w:tabs>
                              <w:ind w:left="67"/>
                            </w:pPr>
                            <w:r>
                              <w:rPr>
                                <w:spacing w:val="-2"/>
                              </w:rPr>
                              <w:t>1.2.2(1)</w:t>
                            </w:r>
                            <w:r>
                              <w:tab/>
                              <w:t>Deletes</w:t>
                            </w:r>
                            <w:r>
                              <w:rPr>
                                <w:spacing w:val="-4"/>
                              </w:rPr>
                              <w:t xml:space="preserve"> </w:t>
                            </w:r>
                            <w:r>
                              <w:rPr>
                                <w:spacing w:val="-2"/>
                              </w:rPr>
                              <w:t>“generating”.</w:t>
                            </w:r>
                          </w:p>
                          <w:p w14:paraId="114575A2" w14:textId="77777777" w:rsidR="00E442B6" w:rsidRDefault="00E442B6">
                            <w:pPr>
                              <w:pStyle w:val="BodyText"/>
                              <w:tabs>
                                <w:tab w:val="left" w:leader="dot" w:pos="1507"/>
                              </w:tabs>
                              <w:ind w:left="67"/>
                            </w:pPr>
                            <w:r>
                              <w:rPr>
                                <w:spacing w:val="-2"/>
                              </w:rPr>
                              <w:t>1.2.2(2)</w:t>
                            </w:r>
                            <w:r>
                              <w:tab/>
                              <w:t>Adds</w:t>
                            </w:r>
                            <w:r>
                              <w:rPr>
                                <w:spacing w:val="-3"/>
                              </w:rPr>
                              <w:t xml:space="preserve"> </w:t>
                            </w:r>
                            <w:r>
                              <w:t>“or</w:t>
                            </w:r>
                            <w:r>
                              <w:rPr>
                                <w:spacing w:val="-1"/>
                              </w:rPr>
                              <w:t xml:space="preserve"> </w:t>
                            </w:r>
                            <w:r>
                              <w:t>Minimum</w:t>
                            </w:r>
                            <w:r>
                              <w:rPr>
                                <w:spacing w:val="-1"/>
                              </w:rPr>
                              <w:t xml:space="preserve"> </w:t>
                            </w:r>
                            <w:r>
                              <w:t xml:space="preserve">Consumption </w:t>
                            </w:r>
                            <w:r>
                              <w:rPr>
                                <w:spacing w:val="-2"/>
                              </w:rPr>
                              <w:t>Limit”.</w:t>
                            </w:r>
                          </w:p>
                          <w:p w14:paraId="114575A3" w14:textId="77777777" w:rsidR="00E442B6" w:rsidRDefault="00E442B6">
                            <w:pPr>
                              <w:pStyle w:val="BodyText"/>
                              <w:ind w:left="67"/>
                            </w:pPr>
                            <w:r>
                              <w:t>2.2.2.1(8)……</w:t>
                            </w:r>
                            <w:r>
                              <w:rPr>
                                <w:spacing w:val="-41"/>
                              </w:rPr>
                              <w:t xml:space="preserve"> </w:t>
                            </w:r>
                            <w:r>
                              <w:t>Replaces</w:t>
                            </w:r>
                            <w:r>
                              <w:rPr>
                                <w:spacing w:val="-2"/>
                              </w:rPr>
                              <w:t xml:space="preserve"> </w:t>
                            </w:r>
                            <w:r>
                              <w:t>“Bid</w:t>
                            </w:r>
                            <w:r>
                              <w:rPr>
                                <w:spacing w:val="-1"/>
                              </w:rPr>
                              <w:t xml:space="preserve"> </w:t>
                            </w:r>
                            <w:r>
                              <w:t>Data”</w:t>
                            </w:r>
                            <w:r>
                              <w:rPr>
                                <w:spacing w:val="-2"/>
                              </w:rPr>
                              <w:t xml:space="preserve"> </w:t>
                            </w:r>
                            <w:r>
                              <w:t>with</w:t>
                            </w:r>
                            <w:r>
                              <w:rPr>
                                <w:spacing w:val="-2"/>
                              </w:rPr>
                              <w:t xml:space="preserve"> </w:t>
                            </w:r>
                            <w:r>
                              <w:t>“Offer</w:t>
                            </w:r>
                            <w:r>
                              <w:rPr>
                                <w:spacing w:val="-2"/>
                              </w:rPr>
                              <w:t xml:space="preserve"> </w:t>
                            </w:r>
                            <w:r>
                              <w:t>Data”</w:t>
                            </w:r>
                            <w:r>
                              <w:rPr>
                                <w:spacing w:val="-2"/>
                              </w:rPr>
                              <w:t xml:space="preserve"> </w:t>
                            </w:r>
                            <w:r>
                              <w:t>in</w:t>
                            </w:r>
                            <w:r>
                              <w:rPr>
                                <w:spacing w:val="-1"/>
                              </w:rPr>
                              <w:t xml:space="preserve"> </w:t>
                            </w:r>
                            <w:r>
                              <w:t>the</w:t>
                            </w:r>
                            <w:r>
                              <w:rPr>
                                <w:spacing w:val="-2"/>
                              </w:rPr>
                              <w:t xml:space="preserve"> </w:t>
                            </w:r>
                            <w:r>
                              <w:t xml:space="preserve">second </w:t>
                            </w:r>
                            <w:r>
                              <w:rPr>
                                <w:spacing w:val="-2"/>
                              </w:rPr>
                              <w:t>sentence.</w:t>
                            </w:r>
                          </w:p>
                          <w:p w14:paraId="114575A4" w14:textId="77777777" w:rsidR="00E442B6" w:rsidRDefault="00E442B6">
                            <w:pPr>
                              <w:pStyle w:val="BodyText"/>
                              <w:ind w:left="1507" w:right="103" w:hanging="1440"/>
                              <w:jc w:val="both"/>
                            </w:pPr>
                            <w:r>
                              <w:t>2.2.2.1(8)……</w:t>
                            </w:r>
                            <w:r>
                              <w:rPr>
                                <w:spacing w:val="-15"/>
                              </w:rPr>
                              <w:t xml:space="preserve"> </w:t>
                            </w:r>
                            <w:r>
                              <w:t>Adds</w:t>
                            </w:r>
                            <w:r>
                              <w:rPr>
                                <w:spacing w:val="-14"/>
                              </w:rPr>
                              <w:t xml:space="preserve"> </w:t>
                            </w:r>
                            <w:r>
                              <w:t>the sentence “Demand Bids from DARD Pumps must also specify changes to their Minimum Run Times, Minimum Down Times, Maximum Daily Consumption Limit, Maximum Number of Daily Starts from those submitted as part of their Offer Data to reflect their physical operating characteristics.”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57409" id="docshape148" o:spid="_x0000_s1089" type="#_x0000_t202" style="position:absolute;margin-left:68.3pt;margin-top:14.95pt;width:477.5pt;height:140.8pt;z-index:-15683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" filled="f" strokeweight=".72pt">
                <v:textbox inset="0,0,0,0">
                  <w:txbxContent>
                    <w:p w14:paraId="1145759F" w14:textId="77777777" w:rsidR="00E442B6" w:rsidRDefault="00E442B6">
                      <w:pPr>
                        <w:pStyle w:val="BodyText"/>
                        <w:tabs>
                          <w:tab w:val="left" w:pos="1507"/>
                        </w:tabs>
                        <w:spacing w:before="16"/>
                        <w:ind w:left="67" w:right="4714"/>
                      </w:pPr>
                      <w:r>
                        <w:t>Revision:</w:t>
                      </w:r>
                      <w:r>
                        <w:rPr>
                          <w:spacing w:val="-5"/>
                        </w:rPr>
                        <w:t xml:space="preserve"> </w:t>
                      </w:r>
                      <w:r>
                        <w:t>53</w:t>
                      </w:r>
                      <w:r>
                        <w:rPr>
                          <w:spacing w:val="-5"/>
                        </w:rPr>
                        <w:t xml:space="preserve"> </w:t>
                      </w:r>
                      <w:r>
                        <w:t>- Approval</w:t>
                      </w:r>
                      <w:r>
                        <w:rPr>
                          <w:spacing w:val="-5"/>
                        </w:rPr>
                        <w:t xml:space="preserve"> </w:t>
                      </w:r>
                      <w:r>
                        <w:t>Date:</w:t>
                      </w:r>
                      <w:r>
                        <w:rPr>
                          <w:spacing w:val="-5"/>
                        </w:rPr>
                        <w:t xml:space="preserve"> </w:t>
                      </w:r>
                      <w:r>
                        <w:t>December</w:t>
                      </w:r>
                      <w:r>
                        <w:rPr>
                          <w:spacing w:val="-6"/>
                        </w:rPr>
                        <w:t xml:space="preserve"> </w:t>
                      </w:r>
                      <w:r>
                        <w:t>4,</w:t>
                      </w:r>
                      <w:r>
                        <w:rPr>
                          <w:spacing w:val="-5"/>
                        </w:rPr>
                        <w:t xml:space="preserve"> </w:t>
                      </w:r>
                      <w:r>
                        <w:t xml:space="preserve">2015 </w:t>
                      </w:r>
                      <w:r>
                        <w:rPr>
                          <w:u w:val="single"/>
                        </w:rPr>
                        <w:t>Section No.</w:t>
                      </w:r>
                      <w:r>
                        <w:tab/>
                      </w:r>
                      <w:r>
                        <w:rPr>
                          <w:u w:val="single"/>
                        </w:rPr>
                        <w:t>Revision Summary</w:t>
                      </w:r>
                    </w:p>
                    <w:p w14:paraId="114575A0" w14:textId="77777777" w:rsidR="00E442B6" w:rsidRDefault="00E442B6">
                      <w:pPr>
                        <w:pStyle w:val="BodyText"/>
                        <w:tabs>
                          <w:tab w:val="left" w:leader="dot" w:pos="1507"/>
                        </w:tabs>
                        <w:ind w:left="67"/>
                      </w:pPr>
                      <w:r>
                        <w:rPr>
                          <w:spacing w:val="-2"/>
                        </w:rPr>
                        <w:t>1.2.2.</w:t>
                      </w:r>
                      <w:r>
                        <w:tab/>
                        <w:t>Adds</w:t>
                      </w:r>
                      <w:r>
                        <w:rPr>
                          <w:spacing w:val="-3"/>
                        </w:rPr>
                        <w:t xml:space="preserve"> </w:t>
                      </w:r>
                      <w:r>
                        <w:t>“or</w:t>
                      </w:r>
                      <w:r>
                        <w:rPr>
                          <w:spacing w:val="-2"/>
                        </w:rPr>
                        <w:t xml:space="preserve"> </w:t>
                      </w:r>
                      <w:r>
                        <w:t>Minimum</w:t>
                      </w:r>
                      <w:r>
                        <w:rPr>
                          <w:spacing w:val="-1"/>
                        </w:rPr>
                        <w:t xml:space="preserve"> </w:t>
                      </w:r>
                      <w:r>
                        <w:t>Consumption</w:t>
                      </w:r>
                      <w:r>
                        <w:rPr>
                          <w:spacing w:val="-1"/>
                        </w:rPr>
                        <w:t xml:space="preserve"> </w:t>
                      </w:r>
                      <w:r>
                        <w:t>Limit”</w:t>
                      </w:r>
                      <w:r>
                        <w:rPr>
                          <w:spacing w:val="-2"/>
                        </w:rPr>
                        <w:t xml:space="preserve"> </w:t>
                      </w:r>
                      <w:r>
                        <w:t>to</w:t>
                      </w:r>
                      <w:r>
                        <w:rPr>
                          <w:spacing w:val="-1"/>
                        </w:rPr>
                        <w:t xml:space="preserve"> </w:t>
                      </w:r>
                      <w:r>
                        <w:t>the</w:t>
                      </w:r>
                      <w:r>
                        <w:rPr>
                          <w:spacing w:val="-2"/>
                        </w:rPr>
                        <w:t xml:space="preserve"> </w:t>
                      </w:r>
                      <w:r>
                        <w:t xml:space="preserve">second </w:t>
                      </w:r>
                      <w:r>
                        <w:rPr>
                          <w:spacing w:val="-2"/>
                        </w:rPr>
                        <w:t>paragraph.</w:t>
                      </w:r>
                    </w:p>
                    <w:p w14:paraId="114575A1" w14:textId="77777777" w:rsidR="00E442B6" w:rsidRDefault="00E442B6">
                      <w:pPr>
                        <w:pStyle w:val="BodyText"/>
                        <w:tabs>
                          <w:tab w:val="left" w:leader="dot" w:pos="1507"/>
                        </w:tabs>
                        <w:ind w:left="67"/>
                      </w:pPr>
                      <w:r>
                        <w:rPr>
                          <w:spacing w:val="-2"/>
                        </w:rPr>
                        <w:t>1.2.2(1)</w:t>
                      </w:r>
                      <w:r>
                        <w:tab/>
                        <w:t>Deletes</w:t>
                      </w:r>
                      <w:r>
                        <w:rPr>
                          <w:spacing w:val="-4"/>
                        </w:rPr>
                        <w:t xml:space="preserve"> </w:t>
                      </w:r>
                      <w:r>
                        <w:rPr>
                          <w:spacing w:val="-2"/>
                        </w:rPr>
                        <w:t>“generating”.</w:t>
                      </w:r>
                    </w:p>
                    <w:p w14:paraId="114575A2" w14:textId="77777777" w:rsidR="00E442B6" w:rsidRDefault="00E442B6">
                      <w:pPr>
                        <w:pStyle w:val="BodyText"/>
                        <w:tabs>
                          <w:tab w:val="left" w:leader="dot" w:pos="1507"/>
                        </w:tabs>
                        <w:ind w:left="67"/>
                      </w:pPr>
                      <w:r>
                        <w:rPr>
                          <w:spacing w:val="-2"/>
                        </w:rPr>
                        <w:t>1.2.2(2)</w:t>
                      </w:r>
                      <w:r>
                        <w:tab/>
                        <w:t>Adds</w:t>
                      </w:r>
                      <w:r>
                        <w:rPr>
                          <w:spacing w:val="-3"/>
                        </w:rPr>
                        <w:t xml:space="preserve"> </w:t>
                      </w:r>
                      <w:r>
                        <w:t>“or</w:t>
                      </w:r>
                      <w:r>
                        <w:rPr>
                          <w:spacing w:val="-1"/>
                        </w:rPr>
                        <w:t xml:space="preserve"> </w:t>
                      </w:r>
                      <w:r>
                        <w:t>Minimum</w:t>
                      </w:r>
                      <w:r>
                        <w:rPr>
                          <w:spacing w:val="-1"/>
                        </w:rPr>
                        <w:t xml:space="preserve"> </w:t>
                      </w:r>
                      <w:r>
                        <w:t xml:space="preserve">Consumption </w:t>
                      </w:r>
                      <w:r>
                        <w:rPr>
                          <w:spacing w:val="-2"/>
                        </w:rPr>
                        <w:t>Limit”.</w:t>
                      </w:r>
                    </w:p>
                    <w:p w14:paraId="114575A3" w14:textId="77777777" w:rsidR="00E442B6" w:rsidRDefault="00E442B6">
                      <w:pPr>
                        <w:pStyle w:val="BodyText"/>
                        <w:ind w:left="67"/>
                      </w:pPr>
                      <w:r>
                        <w:t>2.2.2.1(8)……</w:t>
                      </w:r>
                      <w:r>
                        <w:rPr>
                          <w:spacing w:val="-41"/>
                        </w:rPr>
                        <w:t xml:space="preserve"> </w:t>
                      </w:r>
                      <w:r>
                        <w:t>Replaces</w:t>
                      </w:r>
                      <w:r>
                        <w:rPr>
                          <w:spacing w:val="-2"/>
                        </w:rPr>
                        <w:t xml:space="preserve"> </w:t>
                      </w:r>
                      <w:r>
                        <w:t>“Bid</w:t>
                      </w:r>
                      <w:r>
                        <w:rPr>
                          <w:spacing w:val="-1"/>
                        </w:rPr>
                        <w:t xml:space="preserve"> </w:t>
                      </w:r>
                      <w:r>
                        <w:t>Data”</w:t>
                      </w:r>
                      <w:r>
                        <w:rPr>
                          <w:spacing w:val="-2"/>
                        </w:rPr>
                        <w:t xml:space="preserve"> </w:t>
                      </w:r>
                      <w:r>
                        <w:t>with</w:t>
                      </w:r>
                      <w:r>
                        <w:rPr>
                          <w:spacing w:val="-2"/>
                        </w:rPr>
                        <w:t xml:space="preserve"> </w:t>
                      </w:r>
                      <w:r>
                        <w:t>“Offer</w:t>
                      </w:r>
                      <w:r>
                        <w:rPr>
                          <w:spacing w:val="-2"/>
                        </w:rPr>
                        <w:t xml:space="preserve"> </w:t>
                      </w:r>
                      <w:r>
                        <w:t>Data”</w:t>
                      </w:r>
                      <w:r>
                        <w:rPr>
                          <w:spacing w:val="-2"/>
                        </w:rPr>
                        <w:t xml:space="preserve"> </w:t>
                      </w:r>
                      <w:r>
                        <w:t>in</w:t>
                      </w:r>
                      <w:r>
                        <w:rPr>
                          <w:spacing w:val="-1"/>
                        </w:rPr>
                        <w:t xml:space="preserve"> </w:t>
                      </w:r>
                      <w:r>
                        <w:t>the</w:t>
                      </w:r>
                      <w:r>
                        <w:rPr>
                          <w:spacing w:val="-2"/>
                        </w:rPr>
                        <w:t xml:space="preserve"> </w:t>
                      </w:r>
                      <w:r>
                        <w:t xml:space="preserve">second </w:t>
                      </w:r>
                      <w:r>
                        <w:rPr>
                          <w:spacing w:val="-2"/>
                        </w:rPr>
                        <w:t>sentence.</w:t>
                      </w:r>
                    </w:p>
                    <w:p w14:paraId="114575A4" w14:textId="77777777" w:rsidR="00E442B6" w:rsidRDefault="00E442B6">
                      <w:pPr>
                        <w:pStyle w:val="BodyText"/>
                        <w:ind w:left="1507" w:right="103" w:hanging="1440"/>
                        <w:jc w:val="both"/>
                      </w:pPr>
                      <w:r>
                        <w:t>2.2.2.1(8)……</w:t>
                      </w:r>
                      <w:r>
                        <w:rPr>
                          <w:spacing w:val="-15"/>
                        </w:rPr>
                        <w:t xml:space="preserve"> </w:t>
                      </w:r>
                      <w:r>
                        <w:t>Adds</w:t>
                      </w:r>
                      <w:r>
                        <w:rPr>
                          <w:spacing w:val="-14"/>
                        </w:rPr>
                        <w:t xml:space="preserve"> </w:t>
                      </w:r>
                      <w:r>
                        <w:t xml:space="preserve">the sentence “Demand Bids from DARD Pumps must also specify changes to their Minimum Run Times, Minimum </w:t>
                      </w:r>
                      <w:proofErr w:type="gramStart"/>
                      <w:r>
                        <w:t>Down</w:t>
                      </w:r>
                      <w:proofErr w:type="gramEnd"/>
                      <w:r>
                        <w:t xml:space="preserve"> Times, Maximum Daily Consumption Limit, Maximum Number of Daily Starts from those submitted as part of their Offer Data to reflect their physical operating characteristics.”</w:t>
                      </w:r>
                    </w:p>
                  </w:txbxContent>
                </v:textbox>
                <w10:wrap type="topAndBottom" anchorx="page"/>
              </v:shape>
            </w:pict>
          </mc:Fallback>
        </mc:AlternateContent>
      </w:r>
    </w:p>
    <w:p w14:paraId="1145730A" w14:textId="77777777" w:rsidR="00DA0762" w:rsidRDefault="00DA0762">
      <w:pPr>
        <w:rPr>
          <w:sz w:val="23"/>
        </w:rPr>
        <w:sectPr w:rsidR="00DA0762">
          <w:pgSz w:w="12240" w:h="15840"/>
          <w:pgMar w:top="1340" w:right="640" w:bottom="1300" w:left="1200" w:header="723" w:footer="1117" w:gutter="0"/>
          <w:cols w:space="720"/>
        </w:sectPr>
      </w:pPr>
    </w:p>
    <w:p w14:paraId="1145730B" w14:textId="77777777" w:rsidR="00DA0762" w:rsidRDefault="00DA0762">
      <w:pPr>
        <w:pStyle w:val="BodyText"/>
        <w:spacing w:before="3"/>
        <w:rPr>
          <w:sz w:val="8"/>
        </w:rPr>
      </w:pPr>
    </w:p>
    <w:p w14:paraId="1145730C" w14:textId="77777777" w:rsidR="00DA0762" w:rsidRDefault="00BF3316">
      <w:pPr>
        <w:pStyle w:val="BodyText"/>
        <w:ind w:left="157"/>
        <w:rPr>
          <w:sz w:val="20"/>
        </w:rPr>
      </w:pPr>
      <w:r>
        <w:rPr>
          <w:noProof/>
          <w:sz w:val="20"/>
        </w:rPr>
        <mc:AlternateContent>
          <mc:Choice Requires="wps">
            <w:drawing>
              <wp:inline distT="0" distB="0" distL="0" distR="0" wp14:anchorId="1145740B" wp14:editId="1145740C">
                <wp:extent cx="6064250" cy="1087120"/>
                <wp:effectExtent l="13970" t="6350" r="8255" b="11430"/>
                <wp:docPr id="67" name="docshape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108712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4575A5" w14:textId="77777777" w:rsidR="00E442B6" w:rsidRDefault="00E442B6">
                            <w:pPr>
                              <w:pStyle w:val="BodyText"/>
                              <w:spacing w:before="16"/>
                              <w:ind w:left="1507" w:right="105" w:hanging="1440"/>
                              <w:jc w:val="both"/>
                            </w:pPr>
                            <w:r>
                              <w:t>2.2.5(2)……... Revises the fourth bullet to read “A generating Resource must have excess capacity not being utilized to meet the energy needs of the system (i.e. be operating below its Economic Maximum Limit);”</w:t>
                            </w:r>
                          </w:p>
                          <w:p w14:paraId="114575A6" w14:textId="77777777" w:rsidR="00E442B6" w:rsidRDefault="00E442B6">
                            <w:pPr>
                              <w:pStyle w:val="BodyText"/>
                              <w:ind w:left="67"/>
                              <w:jc w:val="both"/>
                            </w:pPr>
                            <w:r>
                              <w:t>2.2.5(2)</w:t>
                            </w:r>
                            <w:r>
                              <w:rPr>
                                <w:spacing w:val="76"/>
                                <w:w w:val="150"/>
                              </w:rPr>
                              <w:t xml:space="preserve">    </w:t>
                            </w:r>
                            <w:r>
                              <w:t>Adds</w:t>
                            </w:r>
                            <w:r>
                              <w:rPr>
                                <w:spacing w:val="6"/>
                              </w:rPr>
                              <w:t xml:space="preserve"> </w:t>
                            </w:r>
                            <w:r>
                              <w:t>a</w:t>
                            </w:r>
                            <w:r>
                              <w:rPr>
                                <w:spacing w:val="3"/>
                              </w:rPr>
                              <w:t xml:space="preserve"> </w:t>
                            </w:r>
                            <w:r>
                              <w:t>new</w:t>
                            </w:r>
                            <w:r>
                              <w:rPr>
                                <w:spacing w:val="5"/>
                              </w:rPr>
                              <w:t xml:space="preserve"> </w:t>
                            </w:r>
                            <w:r>
                              <w:t>fifth</w:t>
                            </w:r>
                            <w:r>
                              <w:rPr>
                                <w:spacing w:val="4"/>
                              </w:rPr>
                              <w:t xml:space="preserve"> </w:t>
                            </w:r>
                            <w:r>
                              <w:t>bullet</w:t>
                            </w:r>
                            <w:r>
                              <w:rPr>
                                <w:spacing w:val="4"/>
                              </w:rPr>
                              <w:t xml:space="preserve"> </w:t>
                            </w:r>
                            <w:r>
                              <w:t>to</w:t>
                            </w:r>
                            <w:r>
                              <w:rPr>
                                <w:spacing w:val="4"/>
                              </w:rPr>
                              <w:t xml:space="preserve"> </w:t>
                            </w:r>
                            <w:r>
                              <w:t>read</w:t>
                            </w:r>
                            <w:r>
                              <w:rPr>
                                <w:spacing w:val="6"/>
                              </w:rPr>
                              <w:t xml:space="preserve"> </w:t>
                            </w:r>
                            <w:r>
                              <w:t>“A</w:t>
                            </w:r>
                            <w:r>
                              <w:rPr>
                                <w:spacing w:val="4"/>
                              </w:rPr>
                              <w:t xml:space="preserve"> </w:t>
                            </w:r>
                            <w:r>
                              <w:t>DARD</w:t>
                            </w:r>
                            <w:r>
                              <w:rPr>
                                <w:spacing w:val="5"/>
                              </w:rPr>
                              <w:t xml:space="preserve"> </w:t>
                            </w:r>
                            <w:r>
                              <w:t>Pump</w:t>
                            </w:r>
                            <w:r>
                              <w:rPr>
                                <w:spacing w:val="4"/>
                              </w:rPr>
                              <w:t xml:space="preserve"> </w:t>
                            </w:r>
                            <w:r>
                              <w:t>must</w:t>
                            </w:r>
                            <w:r>
                              <w:rPr>
                                <w:spacing w:val="4"/>
                              </w:rPr>
                              <w:t xml:space="preserve"> </w:t>
                            </w:r>
                            <w:r>
                              <w:t>be</w:t>
                            </w:r>
                            <w:r>
                              <w:rPr>
                                <w:spacing w:val="3"/>
                              </w:rPr>
                              <w:t xml:space="preserve"> </w:t>
                            </w:r>
                            <w:r>
                              <w:t>online</w:t>
                            </w:r>
                            <w:r>
                              <w:rPr>
                                <w:spacing w:val="2"/>
                              </w:rPr>
                              <w:t xml:space="preserve"> </w:t>
                            </w:r>
                            <w:r>
                              <w:t>and</w:t>
                            </w:r>
                            <w:r>
                              <w:rPr>
                                <w:spacing w:val="4"/>
                              </w:rPr>
                              <w:t xml:space="preserve"> </w:t>
                            </w:r>
                            <w:r>
                              <w:t>the</w:t>
                            </w:r>
                            <w:r>
                              <w:rPr>
                                <w:spacing w:val="5"/>
                              </w:rPr>
                              <w:t xml:space="preserve"> </w:t>
                            </w:r>
                            <w:r>
                              <w:t>ISO</w:t>
                            </w:r>
                            <w:r>
                              <w:rPr>
                                <w:spacing w:val="4"/>
                              </w:rPr>
                              <w:t xml:space="preserve"> </w:t>
                            </w:r>
                            <w:r>
                              <w:rPr>
                                <w:spacing w:val="-4"/>
                              </w:rPr>
                              <w:t>must</w:t>
                            </w:r>
                          </w:p>
                          <w:p w14:paraId="114575A7" w14:textId="77777777" w:rsidR="00E442B6" w:rsidRDefault="00E442B6">
                            <w:pPr>
                              <w:pStyle w:val="BodyText"/>
                              <w:spacing w:line="242" w:lineRule="auto"/>
                              <w:ind w:left="67" w:right="2389" w:firstLine="1440"/>
                              <w:jc w:val="both"/>
                            </w:pPr>
                            <w:r>
                              <w:t>be</w:t>
                            </w:r>
                            <w:r>
                              <w:rPr>
                                <w:spacing w:val="-5"/>
                              </w:rPr>
                              <w:t xml:space="preserve"> </w:t>
                            </w:r>
                            <w:r>
                              <w:t>able</w:t>
                            </w:r>
                            <w:r>
                              <w:rPr>
                                <w:spacing w:val="-5"/>
                              </w:rPr>
                              <w:t xml:space="preserve"> </w:t>
                            </w:r>
                            <w:r>
                              <w:t>to</w:t>
                            </w:r>
                            <w:r>
                              <w:rPr>
                                <w:spacing w:val="-4"/>
                              </w:rPr>
                              <w:t xml:space="preserve"> </w:t>
                            </w:r>
                            <w:r>
                              <w:t>reduce</w:t>
                            </w:r>
                            <w:r>
                              <w:rPr>
                                <w:spacing w:val="-5"/>
                              </w:rPr>
                              <w:t xml:space="preserve"> </w:t>
                            </w:r>
                            <w:r>
                              <w:t>or</w:t>
                            </w:r>
                            <w:r>
                              <w:rPr>
                                <w:spacing w:val="-5"/>
                              </w:rPr>
                              <w:t xml:space="preserve"> </w:t>
                            </w:r>
                            <w:r>
                              <w:t>curtail</w:t>
                            </w:r>
                            <w:r>
                              <w:rPr>
                                <w:spacing w:val="-4"/>
                              </w:rPr>
                              <w:t xml:space="preserve"> </w:t>
                            </w:r>
                            <w:r>
                              <w:t>its</w:t>
                            </w:r>
                            <w:r>
                              <w:rPr>
                                <w:spacing w:val="-4"/>
                              </w:rPr>
                              <w:t xml:space="preserve"> </w:t>
                            </w:r>
                            <w:r>
                              <w:t>load</w:t>
                            </w:r>
                            <w:r>
                              <w:rPr>
                                <w:spacing w:val="-4"/>
                              </w:rPr>
                              <w:t xml:space="preserve"> </w:t>
                            </w:r>
                            <w:r>
                              <w:t>to</w:t>
                            </w:r>
                            <w:r>
                              <w:rPr>
                                <w:spacing w:val="-4"/>
                              </w:rPr>
                              <w:t xml:space="preserve"> </w:t>
                            </w:r>
                            <w:r>
                              <w:t>maintain</w:t>
                            </w:r>
                            <w:r>
                              <w:rPr>
                                <w:spacing w:val="-4"/>
                              </w:rPr>
                              <w:t xml:space="preserve"> </w:t>
                            </w:r>
                            <w:r>
                              <w:t>reliability;” 2.2.6(4)</w:t>
                            </w:r>
                            <w:r>
                              <w:rPr>
                                <w:spacing w:val="80"/>
                              </w:rPr>
                              <w:t xml:space="preserve">   </w:t>
                            </w:r>
                            <w:r>
                              <w:t>Adds a new subsection.</w:t>
                            </w:r>
                          </w:p>
                        </w:txbxContent>
                      </wps:txbx>
                      <wps:bodyPr rot="0" vert="horz" wrap="square" lIns="0" tIns="0" rIns="0" bIns="0" anchor="t" anchorCtr="0" upright="1">
                        <a:noAutofit/>
                      </wps:bodyPr>
                    </wps:wsp>
                  </a:graphicData>
                </a:graphic>
              </wp:inline>
            </w:drawing>
          </mc:Choice>
          <mc:Fallback>
            <w:pict>
              <v:shape w14:anchorId="1145740B" id="docshape149" o:spid="_x0000_s1090" type="#_x0000_t202" style="width:477.5pt;height:8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" filled="f" strokeweight=".72pt">
                <v:textbox inset="0,0,0,0">
                  <w:txbxContent>
                    <w:p w14:paraId="114575A5" w14:textId="77777777" w:rsidR="00E442B6" w:rsidRDefault="00E442B6">
                      <w:pPr>
                        <w:pStyle w:val="BodyText"/>
                        <w:spacing w:before="16"/>
                        <w:ind w:left="1507" w:right="105" w:hanging="1440"/>
                        <w:jc w:val="both"/>
                      </w:pPr>
                      <w:r>
                        <w:t>2.2.5(2)……... Revises the fourth bullet to read “A generating Resource must have excess capacity not being utilized to meet the energy needs of the system (i.e. be operating below its Economic Maximum Limit);”</w:t>
                      </w:r>
                    </w:p>
                    <w:p w14:paraId="114575A6" w14:textId="77777777" w:rsidR="00E442B6" w:rsidRDefault="00E442B6">
                      <w:pPr>
                        <w:pStyle w:val="BodyText"/>
                        <w:ind w:left="67"/>
                        <w:jc w:val="both"/>
                      </w:pPr>
                      <w:r>
                        <w:t>2.2.5(2)</w:t>
                      </w:r>
                      <w:r>
                        <w:rPr>
                          <w:spacing w:val="76"/>
                          <w:w w:val="150"/>
                        </w:rPr>
                        <w:t xml:space="preserve">    </w:t>
                      </w:r>
                      <w:proofErr w:type="gramStart"/>
                      <w:r>
                        <w:t>Adds</w:t>
                      </w:r>
                      <w:proofErr w:type="gramEnd"/>
                      <w:r>
                        <w:rPr>
                          <w:spacing w:val="6"/>
                        </w:rPr>
                        <w:t xml:space="preserve"> </w:t>
                      </w:r>
                      <w:r>
                        <w:t>a</w:t>
                      </w:r>
                      <w:r>
                        <w:rPr>
                          <w:spacing w:val="3"/>
                        </w:rPr>
                        <w:t xml:space="preserve"> </w:t>
                      </w:r>
                      <w:r>
                        <w:t>new</w:t>
                      </w:r>
                      <w:r>
                        <w:rPr>
                          <w:spacing w:val="5"/>
                        </w:rPr>
                        <w:t xml:space="preserve"> </w:t>
                      </w:r>
                      <w:r>
                        <w:t>fifth</w:t>
                      </w:r>
                      <w:r>
                        <w:rPr>
                          <w:spacing w:val="4"/>
                        </w:rPr>
                        <w:t xml:space="preserve"> </w:t>
                      </w:r>
                      <w:r>
                        <w:t>bullet</w:t>
                      </w:r>
                      <w:r>
                        <w:rPr>
                          <w:spacing w:val="4"/>
                        </w:rPr>
                        <w:t xml:space="preserve"> </w:t>
                      </w:r>
                      <w:r>
                        <w:t>to</w:t>
                      </w:r>
                      <w:r>
                        <w:rPr>
                          <w:spacing w:val="4"/>
                        </w:rPr>
                        <w:t xml:space="preserve"> </w:t>
                      </w:r>
                      <w:r>
                        <w:t>read</w:t>
                      </w:r>
                      <w:r>
                        <w:rPr>
                          <w:spacing w:val="6"/>
                        </w:rPr>
                        <w:t xml:space="preserve"> </w:t>
                      </w:r>
                      <w:r>
                        <w:t>“A</w:t>
                      </w:r>
                      <w:r>
                        <w:rPr>
                          <w:spacing w:val="4"/>
                        </w:rPr>
                        <w:t xml:space="preserve"> </w:t>
                      </w:r>
                      <w:r>
                        <w:t>DARD</w:t>
                      </w:r>
                      <w:r>
                        <w:rPr>
                          <w:spacing w:val="5"/>
                        </w:rPr>
                        <w:t xml:space="preserve"> </w:t>
                      </w:r>
                      <w:r>
                        <w:t>Pump</w:t>
                      </w:r>
                      <w:r>
                        <w:rPr>
                          <w:spacing w:val="4"/>
                        </w:rPr>
                        <w:t xml:space="preserve"> </w:t>
                      </w:r>
                      <w:r>
                        <w:t>must</w:t>
                      </w:r>
                      <w:r>
                        <w:rPr>
                          <w:spacing w:val="4"/>
                        </w:rPr>
                        <w:t xml:space="preserve"> </w:t>
                      </w:r>
                      <w:r>
                        <w:t>be</w:t>
                      </w:r>
                      <w:r>
                        <w:rPr>
                          <w:spacing w:val="3"/>
                        </w:rPr>
                        <w:t xml:space="preserve"> </w:t>
                      </w:r>
                      <w:r>
                        <w:t>online</w:t>
                      </w:r>
                      <w:r>
                        <w:rPr>
                          <w:spacing w:val="2"/>
                        </w:rPr>
                        <w:t xml:space="preserve"> </w:t>
                      </w:r>
                      <w:r>
                        <w:t>and</w:t>
                      </w:r>
                      <w:r>
                        <w:rPr>
                          <w:spacing w:val="4"/>
                        </w:rPr>
                        <w:t xml:space="preserve"> </w:t>
                      </w:r>
                      <w:r>
                        <w:t>the</w:t>
                      </w:r>
                      <w:r>
                        <w:rPr>
                          <w:spacing w:val="5"/>
                        </w:rPr>
                        <w:t xml:space="preserve"> </w:t>
                      </w:r>
                      <w:r>
                        <w:t>ISO</w:t>
                      </w:r>
                      <w:r>
                        <w:rPr>
                          <w:spacing w:val="4"/>
                        </w:rPr>
                        <w:t xml:space="preserve"> </w:t>
                      </w:r>
                      <w:r>
                        <w:rPr>
                          <w:spacing w:val="-4"/>
                        </w:rPr>
                        <w:t>must</w:t>
                      </w:r>
                    </w:p>
                    <w:p w14:paraId="114575A7" w14:textId="77777777" w:rsidR="00E442B6" w:rsidRDefault="00E442B6">
                      <w:pPr>
                        <w:pStyle w:val="BodyText"/>
                        <w:spacing w:line="242" w:lineRule="auto"/>
                        <w:ind w:left="67" w:right="2389" w:firstLine="1440"/>
                        <w:jc w:val="both"/>
                      </w:pPr>
                      <w:proofErr w:type="gramStart"/>
                      <w:r>
                        <w:t>be</w:t>
                      </w:r>
                      <w:proofErr w:type="gramEnd"/>
                      <w:r>
                        <w:rPr>
                          <w:spacing w:val="-5"/>
                        </w:rPr>
                        <w:t xml:space="preserve"> </w:t>
                      </w:r>
                      <w:r>
                        <w:t>able</w:t>
                      </w:r>
                      <w:r>
                        <w:rPr>
                          <w:spacing w:val="-5"/>
                        </w:rPr>
                        <w:t xml:space="preserve"> </w:t>
                      </w:r>
                      <w:r>
                        <w:t>to</w:t>
                      </w:r>
                      <w:r>
                        <w:rPr>
                          <w:spacing w:val="-4"/>
                        </w:rPr>
                        <w:t xml:space="preserve"> </w:t>
                      </w:r>
                      <w:r>
                        <w:t>reduce</w:t>
                      </w:r>
                      <w:r>
                        <w:rPr>
                          <w:spacing w:val="-5"/>
                        </w:rPr>
                        <w:t xml:space="preserve"> </w:t>
                      </w:r>
                      <w:r>
                        <w:t>or</w:t>
                      </w:r>
                      <w:r>
                        <w:rPr>
                          <w:spacing w:val="-5"/>
                        </w:rPr>
                        <w:t xml:space="preserve"> </w:t>
                      </w:r>
                      <w:r>
                        <w:t>curtail</w:t>
                      </w:r>
                      <w:r>
                        <w:rPr>
                          <w:spacing w:val="-4"/>
                        </w:rPr>
                        <w:t xml:space="preserve"> </w:t>
                      </w:r>
                      <w:r>
                        <w:t>its</w:t>
                      </w:r>
                      <w:r>
                        <w:rPr>
                          <w:spacing w:val="-4"/>
                        </w:rPr>
                        <w:t xml:space="preserve"> </w:t>
                      </w:r>
                      <w:r>
                        <w:t>load</w:t>
                      </w:r>
                      <w:r>
                        <w:rPr>
                          <w:spacing w:val="-4"/>
                        </w:rPr>
                        <w:t xml:space="preserve"> </w:t>
                      </w:r>
                      <w:r>
                        <w:t>to</w:t>
                      </w:r>
                      <w:r>
                        <w:rPr>
                          <w:spacing w:val="-4"/>
                        </w:rPr>
                        <w:t xml:space="preserve"> </w:t>
                      </w:r>
                      <w:r>
                        <w:t>maintain</w:t>
                      </w:r>
                      <w:r>
                        <w:rPr>
                          <w:spacing w:val="-4"/>
                        </w:rPr>
                        <w:t xml:space="preserve"> </w:t>
                      </w:r>
                      <w:r>
                        <w:t>reliability;” 2.2.6(4)</w:t>
                      </w:r>
                      <w:r>
                        <w:rPr>
                          <w:spacing w:val="80"/>
                        </w:rPr>
                        <w:t xml:space="preserve">   </w:t>
                      </w:r>
                      <w:r>
                        <w:t>Adds a new subsection.</w:t>
                      </w:r>
                    </w:p>
                  </w:txbxContent>
                </v:textbox>
                <w10:anchorlock/>
              </v:shape>
            </w:pict>
          </mc:Fallback>
        </mc:AlternateContent>
      </w:r>
    </w:p>
    <w:p w14:paraId="1145730D" w14:textId="77777777" w:rsidR="00DA0762" w:rsidRDefault="00DA0762">
      <w:pPr>
        <w:pStyle w:val="BodyText"/>
        <w:rPr>
          <w:sz w:val="20"/>
        </w:rPr>
      </w:pPr>
    </w:p>
    <w:p w14:paraId="1145730E" w14:textId="77777777" w:rsidR="00DA0762" w:rsidRDefault="00DA0762">
      <w:pPr>
        <w:pStyle w:val="BodyText"/>
        <w:spacing w:before="8"/>
        <w:rPr>
          <w:sz w:val="16"/>
        </w:rPr>
      </w:pPr>
    </w:p>
    <w:p w14:paraId="1145730F" w14:textId="77777777" w:rsidR="00DA0762" w:rsidRDefault="00BF3316">
      <w:pPr>
        <w:pStyle w:val="BodyText"/>
        <w:tabs>
          <w:tab w:val="left" w:leader="dot" w:pos="1679"/>
        </w:tabs>
        <w:spacing w:before="90"/>
        <w:ind w:left="240" w:right="5886"/>
      </w:pPr>
      <w:r>
        <w:rPr>
          <w:noProof/>
        </w:rPr>
        <mc:AlternateContent>
          <mc:Choice Requires="wpg">
            <w:drawing>
              <wp:anchor distT="0" distB="0" distL="114300" distR="114300" simplePos="0" relativeHeight="486500864" behindDoc="1" locked="0" layoutInCell="1" allowOverlap="1" wp14:anchorId="1145740D" wp14:editId="1145740E">
                <wp:simplePos x="0" y="0"/>
                <wp:positionH relativeFrom="page">
                  <wp:posOffset>862330</wp:posOffset>
                </wp:positionH>
                <wp:positionV relativeFrom="paragraph">
                  <wp:posOffset>38100</wp:posOffset>
                </wp:positionV>
                <wp:extent cx="6073140" cy="6704330"/>
                <wp:effectExtent l="0" t="0" r="0" b="0"/>
                <wp:wrapNone/>
                <wp:docPr id="62" name="docshapegroup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3140" cy="6704330"/>
                          <a:chOff x="1358" y="60"/>
                          <a:chExt cx="9564" cy="10558"/>
                        </a:xfrm>
                      </wpg:grpSpPr>
                      <wps:wsp>
                        <wps:cNvPr id="63" name="docshape151"/>
                        <wps:cNvSpPr>
                          <a:spLocks/>
                        </wps:cNvSpPr>
                        <wps:spPr bwMode="auto">
                          <a:xfrm>
                            <a:off x="1358" y="59"/>
                            <a:ext cx="9564" cy="312"/>
                          </a:xfrm>
                          <a:custGeom>
                            <a:avLst/>
                            <a:gdLst>
                              <a:gd name="T0" fmla="+- 0 10922 1358"/>
                              <a:gd name="T1" fmla="*/ T0 w 9564"/>
                              <a:gd name="T2" fmla="+- 0 60 60"/>
                              <a:gd name="T3" fmla="*/ 60 h 312"/>
                              <a:gd name="T4" fmla="+- 0 10908 1358"/>
                              <a:gd name="T5" fmla="*/ T4 w 9564"/>
                              <a:gd name="T6" fmla="+- 0 60 60"/>
                              <a:gd name="T7" fmla="*/ 60 h 312"/>
                              <a:gd name="T8" fmla="+- 0 1373 1358"/>
                              <a:gd name="T9" fmla="*/ T8 w 9564"/>
                              <a:gd name="T10" fmla="+- 0 60 60"/>
                              <a:gd name="T11" fmla="*/ 60 h 312"/>
                              <a:gd name="T12" fmla="+- 0 1358 1358"/>
                              <a:gd name="T13" fmla="*/ T12 w 9564"/>
                              <a:gd name="T14" fmla="+- 0 60 60"/>
                              <a:gd name="T15" fmla="*/ 60 h 312"/>
                              <a:gd name="T16" fmla="+- 0 1358 1358"/>
                              <a:gd name="T17" fmla="*/ T16 w 9564"/>
                              <a:gd name="T18" fmla="+- 0 74 60"/>
                              <a:gd name="T19" fmla="*/ 74 h 312"/>
                              <a:gd name="T20" fmla="+- 0 1358 1358"/>
                              <a:gd name="T21" fmla="*/ T20 w 9564"/>
                              <a:gd name="T22" fmla="+- 0 372 60"/>
                              <a:gd name="T23" fmla="*/ 372 h 312"/>
                              <a:gd name="T24" fmla="+- 0 1373 1358"/>
                              <a:gd name="T25" fmla="*/ T24 w 9564"/>
                              <a:gd name="T26" fmla="+- 0 372 60"/>
                              <a:gd name="T27" fmla="*/ 372 h 312"/>
                              <a:gd name="T28" fmla="+- 0 1373 1358"/>
                              <a:gd name="T29" fmla="*/ T28 w 9564"/>
                              <a:gd name="T30" fmla="+- 0 74 60"/>
                              <a:gd name="T31" fmla="*/ 74 h 312"/>
                              <a:gd name="T32" fmla="+- 0 10908 1358"/>
                              <a:gd name="T33" fmla="*/ T32 w 9564"/>
                              <a:gd name="T34" fmla="+- 0 74 60"/>
                              <a:gd name="T35" fmla="*/ 74 h 312"/>
                              <a:gd name="T36" fmla="+- 0 10908 1358"/>
                              <a:gd name="T37" fmla="*/ T36 w 9564"/>
                              <a:gd name="T38" fmla="+- 0 372 60"/>
                              <a:gd name="T39" fmla="*/ 372 h 312"/>
                              <a:gd name="T40" fmla="+- 0 10922 1358"/>
                              <a:gd name="T41" fmla="*/ T40 w 9564"/>
                              <a:gd name="T42" fmla="+- 0 372 60"/>
                              <a:gd name="T43" fmla="*/ 372 h 312"/>
                              <a:gd name="T44" fmla="+- 0 10922 1358"/>
                              <a:gd name="T45" fmla="*/ T44 w 9564"/>
                              <a:gd name="T46" fmla="+- 0 74 60"/>
                              <a:gd name="T47" fmla="*/ 74 h 312"/>
                              <a:gd name="T48" fmla="+- 0 10922 1358"/>
                              <a:gd name="T49" fmla="*/ T48 w 9564"/>
                              <a:gd name="T50" fmla="+- 0 60 60"/>
                              <a:gd name="T51" fmla="*/ 60 h 3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564" h="312">
                                <a:moveTo>
                                  <a:pt x="9564" y="0"/>
                                </a:moveTo>
                                <a:lnTo>
                                  <a:pt x="9550" y="0"/>
                                </a:lnTo>
                                <a:lnTo>
                                  <a:pt x="15" y="0"/>
                                </a:lnTo>
                                <a:lnTo>
                                  <a:pt x="0" y="0"/>
                                </a:lnTo>
                                <a:lnTo>
                                  <a:pt x="0" y="14"/>
                                </a:lnTo>
                                <a:lnTo>
                                  <a:pt x="0" y="312"/>
                                </a:lnTo>
                                <a:lnTo>
                                  <a:pt x="15" y="312"/>
                                </a:lnTo>
                                <a:lnTo>
                                  <a:pt x="15" y="14"/>
                                </a:lnTo>
                                <a:lnTo>
                                  <a:pt x="9550" y="14"/>
                                </a:lnTo>
                                <a:lnTo>
                                  <a:pt x="9550" y="312"/>
                                </a:lnTo>
                                <a:lnTo>
                                  <a:pt x="9564" y="312"/>
                                </a:lnTo>
                                <a:lnTo>
                                  <a:pt x="9564" y="14"/>
                                </a:lnTo>
                                <a:lnTo>
                                  <a:pt x="95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Line 26"/>
                        <wps:cNvCnPr>
                          <a:cxnSpLocks noChangeShapeType="1"/>
                        </wps:cNvCnPr>
                        <wps:spPr bwMode="auto">
                          <a:xfrm>
                            <a:off x="1366" y="372"/>
                            <a:ext cx="0" cy="9933"/>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5" name="Line 25"/>
                        <wps:cNvCnPr>
                          <a:cxnSpLocks noChangeShapeType="1"/>
                        </wps:cNvCnPr>
                        <wps:spPr bwMode="auto">
                          <a:xfrm>
                            <a:off x="10915" y="372"/>
                            <a:ext cx="0" cy="9933"/>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6" name="docshape152"/>
                        <wps:cNvSpPr>
                          <a:spLocks/>
                        </wps:cNvSpPr>
                        <wps:spPr bwMode="auto">
                          <a:xfrm>
                            <a:off x="1358" y="10305"/>
                            <a:ext cx="9564" cy="313"/>
                          </a:xfrm>
                          <a:custGeom>
                            <a:avLst/>
                            <a:gdLst>
                              <a:gd name="T0" fmla="+- 0 10922 1358"/>
                              <a:gd name="T1" fmla="*/ T0 w 9564"/>
                              <a:gd name="T2" fmla="+- 0 10305 10305"/>
                              <a:gd name="T3" fmla="*/ 10305 h 313"/>
                              <a:gd name="T4" fmla="+- 0 10908 1358"/>
                              <a:gd name="T5" fmla="*/ T4 w 9564"/>
                              <a:gd name="T6" fmla="+- 0 10305 10305"/>
                              <a:gd name="T7" fmla="*/ 10305 h 313"/>
                              <a:gd name="T8" fmla="+- 0 10908 1358"/>
                              <a:gd name="T9" fmla="*/ T8 w 9564"/>
                              <a:gd name="T10" fmla="+- 0 10603 10305"/>
                              <a:gd name="T11" fmla="*/ 10603 h 313"/>
                              <a:gd name="T12" fmla="+- 0 1373 1358"/>
                              <a:gd name="T13" fmla="*/ T12 w 9564"/>
                              <a:gd name="T14" fmla="+- 0 10603 10305"/>
                              <a:gd name="T15" fmla="*/ 10603 h 313"/>
                              <a:gd name="T16" fmla="+- 0 1373 1358"/>
                              <a:gd name="T17" fmla="*/ T16 w 9564"/>
                              <a:gd name="T18" fmla="+- 0 10305 10305"/>
                              <a:gd name="T19" fmla="*/ 10305 h 313"/>
                              <a:gd name="T20" fmla="+- 0 1358 1358"/>
                              <a:gd name="T21" fmla="*/ T20 w 9564"/>
                              <a:gd name="T22" fmla="+- 0 10305 10305"/>
                              <a:gd name="T23" fmla="*/ 10305 h 313"/>
                              <a:gd name="T24" fmla="+- 0 1358 1358"/>
                              <a:gd name="T25" fmla="*/ T24 w 9564"/>
                              <a:gd name="T26" fmla="+- 0 10603 10305"/>
                              <a:gd name="T27" fmla="*/ 10603 h 313"/>
                              <a:gd name="T28" fmla="+- 0 1358 1358"/>
                              <a:gd name="T29" fmla="*/ T28 w 9564"/>
                              <a:gd name="T30" fmla="+- 0 10617 10305"/>
                              <a:gd name="T31" fmla="*/ 10617 h 313"/>
                              <a:gd name="T32" fmla="+- 0 1373 1358"/>
                              <a:gd name="T33" fmla="*/ T32 w 9564"/>
                              <a:gd name="T34" fmla="+- 0 10617 10305"/>
                              <a:gd name="T35" fmla="*/ 10617 h 313"/>
                              <a:gd name="T36" fmla="+- 0 10908 1358"/>
                              <a:gd name="T37" fmla="*/ T36 w 9564"/>
                              <a:gd name="T38" fmla="+- 0 10617 10305"/>
                              <a:gd name="T39" fmla="*/ 10617 h 313"/>
                              <a:gd name="T40" fmla="+- 0 10922 1358"/>
                              <a:gd name="T41" fmla="*/ T40 w 9564"/>
                              <a:gd name="T42" fmla="+- 0 10617 10305"/>
                              <a:gd name="T43" fmla="*/ 10617 h 313"/>
                              <a:gd name="T44" fmla="+- 0 10922 1358"/>
                              <a:gd name="T45" fmla="*/ T44 w 9564"/>
                              <a:gd name="T46" fmla="+- 0 10603 10305"/>
                              <a:gd name="T47" fmla="*/ 10603 h 313"/>
                              <a:gd name="T48" fmla="+- 0 10922 1358"/>
                              <a:gd name="T49" fmla="*/ T48 w 9564"/>
                              <a:gd name="T50" fmla="+- 0 10305 10305"/>
                              <a:gd name="T51" fmla="*/ 10305 h 3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564" h="313">
                                <a:moveTo>
                                  <a:pt x="9564" y="0"/>
                                </a:moveTo>
                                <a:lnTo>
                                  <a:pt x="9550" y="0"/>
                                </a:lnTo>
                                <a:lnTo>
                                  <a:pt x="9550" y="298"/>
                                </a:lnTo>
                                <a:lnTo>
                                  <a:pt x="15" y="298"/>
                                </a:lnTo>
                                <a:lnTo>
                                  <a:pt x="15" y="0"/>
                                </a:lnTo>
                                <a:lnTo>
                                  <a:pt x="0" y="0"/>
                                </a:lnTo>
                                <a:lnTo>
                                  <a:pt x="0" y="298"/>
                                </a:lnTo>
                                <a:lnTo>
                                  <a:pt x="0" y="312"/>
                                </a:lnTo>
                                <a:lnTo>
                                  <a:pt x="15" y="312"/>
                                </a:lnTo>
                                <a:lnTo>
                                  <a:pt x="9550" y="312"/>
                                </a:lnTo>
                                <a:lnTo>
                                  <a:pt x="9564" y="312"/>
                                </a:lnTo>
                                <a:lnTo>
                                  <a:pt x="9564" y="298"/>
                                </a:lnTo>
                                <a:lnTo>
                                  <a:pt x="95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21417C" id="docshapegroup150" o:spid="_x0000_s1026" style="position:absolute;margin-left:67.9pt;margin-top:3pt;width:478.2pt;height:527.9pt;z-index:-16815616;mso-position-horizontal-relative:page" coordorigin="1358,60" coordsize="9564,10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">
                <v:shape id="docshape151" o:spid="_x0000_s1027" style="position:absolute;left:1358;top:59;width:9564;height:312;visibility:visible;mso-wrap-style:square;v-text-anchor:top" coordsize="9564,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" path="m9564,r-14,l15,,,,,14,,312r15,l15,14r9535,l9550,312r14,l9564,14r,-14xe" fillcolor="black" stroked="f">
                  <v:path arrowok="t" o:connecttype="custom" o:connectlocs="9564,60;9550,60;15,60;0,60;0,74;0,372;15,372;15,74;9550,74;9550,372;9564,372;9564,74;9564,60" o:connectangles="0,0,0,0,0,0,0,0,0,0,0,0,0"/>
                </v:shape>
                <v:line id="Line 26" o:spid="_x0000_s1028" style="position:absolute;visibility:visible;mso-wrap-style:square" from="1366,372" to="1366,10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" strokeweight=".72pt"/>
                <v:line id="Line 25" o:spid="_x0000_s1029" style="position:absolute;visibility:visible;mso-wrap-style:square" from="10915,372" to="10915,10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" strokeweight=".72pt"/>
                <v:shape id="docshape152" o:spid="_x0000_s1030" style="position:absolute;left:1358;top:10305;width:9564;height:313;visibility:visible;mso-wrap-style:square;v-text-anchor:top" coordsize="9564,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" path="m9564,r-14,l9550,298,15,298,15,,,,,298r,14l15,312r9535,l9564,312r,-14l9564,xe" fillcolor="black" stroked="f">
                  <v:path arrowok="t" o:connecttype="custom" o:connectlocs="9564,10305;9550,10305;9550,10603;15,10603;15,10305;0,10305;0,10603;0,10617;15,10617;9550,10617;9564,10617;9564,10603;9564,10305" o:connectangles="0,0,0,0,0,0,0,0,0,0,0,0,0"/>
                </v:shape>
                <w10:wrap anchorx="page"/>
              </v:group>
            </w:pict>
          </mc:Fallback>
        </mc:AlternateContent>
      </w:r>
      <w:r w:rsidR="0014567D">
        <w:t>Revision:</w:t>
      </w:r>
      <w:r w:rsidR="0014567D">
        <w:rPr>
          <w:spacing w:val="-6"/>
        </w:rPr>
        <w:t xml:space="preserve"> </w:t>
      </w:r>
      <w:r w:rsidR="0014567D">
        <w:t>54</w:t>
      </w:r>
      <w:r w:rsidR="0014567D">
        <w:rPr>
          <w:spacing w:val="-6"/>
        </w:rPr>
        <w:t xml:space="preserve"> </w:t>
      </w:r>
      <w:r w:rsidR="0014567D">
        <w:t>- Approval</w:t>
      </w:r>
      <w:r w:rsidR="0014567D">
        <w:rPr>
          <w:spacing w:val="-6"/>
        </w:rPr>
        <w:t xml:space="preserve"> </w:t>
      </w:r>
      <w:r w:rsidR="0014567D">
        <w:t>Date:</w:t>
      </w:r>
      <w:r w:rsidR="0014567D">
        <w:rPr>
          <w:spacing w:val="-6"/>
        </w:rPr>
        <w:t xml:space="preserve"> </w:t>
      </w:r>
      <w:r w:rsidR="0014567D">
        <w:t>April</w:t>
      </w:r>
      <w:r w:rsidR="0014567D">
        <w:rPr>
          <w:spacing w:val="-6"/>
        </w:rPr>
        <w:t xml:space="preserve"> </w:t>
      </w:r>
      <w:r w:rsidR="0014567D">
        <w:t>7,</w:t>
      </w:r>
      <w:r w:rsidR="0014567D">
        <w:rPr>
          <w:spacing w:val="-6"/>
        </w:rPr>
        <w:t xml:space="preserve"> </w:t>
      </w:r>
      <w:r w:rsidR="0014567D">
        <w:t xml:space="preserve">2017 </w:t>
      </w:r>
      <w:r w:rsidR="0014567D">
        <w:rPr>
          <w:u w:val="single"/>
        </w:rPr>
        <w:t>Section</w:t>
      </w:r>
      <w:r w:rsidR="0014567D">
        <w:rPr>
          <w:spacing w:val="54"/>
          <w:u w:val="single"/>
        </w:rPr>
        <w:t xml:space="preserve"> </w:t>
      </w:r>
      <w:r w:rsidR="0014567D">
        <w:rPr>
          <w:u w:val="single"/>
        </w:rPr>
        <w:t>No.</w:t>
      </w:r>
      <w:r w:rsidR="0014567D">
        <w:rPr>
          <w:spacing w:val="80"/>
        </w:rPr>
        <w:t xml:space="preserve">    </w:t>
      </w:r>
      <w:r w:rsidR="0014567D">
        <w:rPr>
          <w:u w:val="single"/>
        </w:rPr>
        <w:t>Revision</w:t>
      </w:r>
      <w:r w:rsidR="0014567D">
        <w:rPr>
          <w:spacing w:val="54"/>
          <w:u w:val="single"/>
        </w:rPr>
        <w:t xml:space="preserve"> </w:t>
      </w:r>
      <w:r w:rsidR="0014567D">
        <w:rPr>
          <w:u w:val="single"/>
        </w:rPr>
        <w:t>Summary</w:t>
      </w:r>
      <w:r w:rsidR="0014567D">
        <w:rPr>
          <w:spacing w:val="80"/>
          <w:w w:val="150"/>
        </w:rPr>
        <w:t xml:space="preserve"> </w:t>
      </w:r>
      <w:r w:rsidR="0014567D">
        <w:rPr>
          <w:spacing w:val="-4"/>
        </w:rPr>
        <w:t>1.1…</w:t>
      </w:r>
      <w:r w:rsidR="0014567D">
        <w:tab/>
        <w:t>Deletes the third paragraph.</w:t>
      </w:r>
    </w:p>
    <w:p w14:paraId="11457310" w14:textId="77777777" w:rsidR="00DA0762" w:rsidRDefault="0014567D">
      <w:pPr>
        <w:pStyle w:val="BodyText"/>
        <w:tabs>
          <w:tab w:val="left" w:leader="dot" w:pos="1679"/>
        </w:tabs>
        <w:ind w:left="240"/>
      </w:pPr>
      <w:r>
        <w:rPr>
          <w:spacing w:val="-2"/>
        </w:rPr>
        <w:t>1.3.2(3)</w:t>
      </w:r>
      <w:r>
        <w:tab/>
        <w:t>Replaces</w:t>
      </w:r>
      <w:r>
        <w:rPr>
          <w:spacing w:val="3"/>
        </w:rPr>
        <w:t xml:space="preserve"> </w:t>
      </w:r>
      <w:r>
        <w:t>“generating CSO</w:t>
      </w:r>
      <w:r>
        <w:rPr>
          <w:spacing w:val="2"/>
        </w:rPr>
        <w:t xml:space="preserve"> </w:t>
      </w:r>
      <w:r>
        <w:t>Resources,</w:t>
      </w:r>
      <w:r>
        <w:rPr>
          <w:spacing w:val="2"/>
        </w:rPr>
        <w:t xml:space="preserve"> </w:t>
      </w:r>
      <w:r>
        <w:t>other</w:t>
      </w:r>
      <w:r>
        <w:rPr>
          <w:spacing w:val="3"/>
        </w:rPr>
        <w:t xml:space="preserve"> </w:t>
      </w:r>
      <w:r>
        <w:t>than</w:t>
      </w:r>
      <w:r>
        <w:rPr>
          <w:spacing w:val="5"/>
        </w:rPr>
        <w:t xml:space="preserve"> </w:t>
      </w:r>
      <w:r>
        <w:t>Intermittent</w:t>
      </w:r>
      <w:r>
        <w:rPr>
          <w:spacing w:val="3"/>
        </w:rPr>
        <w:t xml:space="preserve"> </w:t>
      </w:r>
      <w:r>
        <w:t>Power</w:t>
      </w:r>
      <w:r>
        <w:rPr>
          <w:spacing w:val="2"/>
        </w:rPr>
        <w:t xml:space="preserve"> </w:t>
      </w:r>
      <w:r>
        <w:t>Resources</w:t>
      </w:r>
      <w:r>
        <w:rPr>
          <w:spacing w:val="4"/>
        </w:rPr>
        <w:t xml:space="preserve"> </w:t>
      </w:r>
      <w:r>
        <w:rPr>
          <w:spacing w:val="-5"/>
        </w:rPr>
        <w:t>or</w:t>
      </w:r>
    </w:p>
    <w:p w14:paraId="11457311" w14:textId="77777777" w:rsidR="00DA0762" w:rsidRDefault="0014567D">
      <w:pPr>
        <w:pStyle w:val="BodyText"/>
        <w:ind w:left="1680"/>
      </w:pPr>
      <w:r>
        <w:t>Settlement Only</w:t>
      </w:r>
      <w:r>
        <w:rPr>
          <w:spacing w:val="-2"/>
        </w:rPr>
        <w:t xml:space="preserve"> </w:t>
      </w:r>
      <w:r>
        <w:t xml:space="preserve">Resources,” with “Dispatchable Resources” and deletes “Section </w:t>
      </w:r>
      <w:r>
        <w:rPr>
          <w:spacing w:val="-2"/>
        </w:rPr>
        <w:t>III.1.10.9”.</w:t>
      </w:r>
    </w:p>
    <w:p w14:paraId="11457312" w14:textId="77777777" w:rsidR="00DA0762" w:rsidRDefault="0014567D">
      <w:pPr>
        <w:pStyle w:val="BodyText"/>
        <w:ind w:left="240"/>
      </w:pPr>
      <w:r>
        <w:t>1.3.2(4)……...</w:t>
      </w:r>
      <w:r>
        <w:rPr>
          <w:spacing w:val="-39"/>
        </w:rPr>
        <w:t xml:space="preserve"> </w:t>
      </w:r>
      <w:r>
        <w:t>Replaces</w:t>
      </w:r>
      <w:r>
        <w:rPr>
          <w:spacing w:val="-4"/>
        </w:rPr>
        <w:t xml:space="preserve"> </w:t>
      </w:r>
      <w:r>
        <w:t>“III.1.11.5”</w:t>
      </w:r>
      <w:r>
        <w:rPr>
          <w:spacing w:val="-3"/>
        </w:rPr>
        <w:t xml:space="preserve"> </w:t>
      </w:r>
      <w:r>
        <w:t>with</w:t>
      </w:r>
      <w:r>
        <w:rPr>
          <w:spacing w:val="-2"/>
        </w:rPr>
        <w:t xml:space="preserve"> “III.1.11.3”.</w:t>
      </w:r>
    </w:p>
    <w:p w14:paraId="11457313" w14:textId="77777777" w:rsidR="00DA0762" w:rsidRDefault="0014567D">
      <w:pPr>
        <w:pStyle w:val="BodyText"/>
        <w:ind w:left="240"/>
      </w:pPr>
      <w:r>
        <w:t>1.3.2(5),</w:t>
      </w:r>
      <w:r>
        <w:rPr>
          <w:spacing w:val="-3"/>
        </w:rPr>
        <w:t xml:space="preserve"> </w:t>
      </w:r>
      <w:r>
        <w:t>2.2.1 (5:00</w:t>
      </w:r>
      <w:r>
        <w:rPr>
          <w:spacing w:val="-1"/>
        </w:rPr>
        <w:t xml:space="preserve"> </w:t>
      </w:r>
      <w:r>
        <w:t>p.m.), 2.2.2.3(6),</w:t>
      </w:r>
      <w:r>
        <w:rPr>
          <w:spacing w:val="-1"/>
        </w:rPr>
        <w:t xml:space="preserve"> </w:t>
      </w:r>
      <w:r>
        <w:t>(7)</w:t>
      </w:r>
      <w:r>
        <w:rPr>
          <w:spacing w:val="-1"/>
        </w:rPr>
        <w:t xml:space="preserve"> </w:t>
      </w:r>
      <w:r>
        <w:t>and</w:t>
      </w:r>
      <w:r>
        <w:rPr>
          <w:spacing w:val="-1"/>
        </w:rPr>
        <w:t xml:space="preserve"> </w:t>
      </w:r>
      <w:r>
        <w:t>(9),</w:t>
      </w:r>
      <w:r>
        <w:rPr>
          <w:spacing w:val="2"/>
        </w:rPr>
        <w:t xml:space="preserve"> </w:t>
      </w:r>
      <w:r>
        <w:t xml:space="preserve">3.2.2 </w:t>
      </w:r>
      <w:r>
        <w:rPr>
          <w:spacing w:val="-5"/>
        </w:rPr>
        <w:t>(1)</w:t>
      </w:r>
    </w:p>
    <w:p w14:paraId="11457314" w14:textId="77777777" w:rsidR="00DA0762" w:rsidRDefault="0014567D">
      <w:pPr>
        <w:pStyle w:val="BodyText"/>
        <w:tabs>
          <w:tab w:val="left" w:leader="dot" w:pos="1679"/>
        </w:tabs>
        <w:ind w:left="240" w:right="3790"/>
      </w:pPr>
      <w:r>
        <w:t>……………...</w:t>
      </w:r>
      <w:r>
        <w:rPr>
          <w:spacing w:val="-4"/>
        </w:rPr>
        <w:t xml:space="preserve"> </w:t>
      </w:r>
      <w:r>
        <w:t>Adds</w:t>
      </w:r>
      <w:r>
        <w:rPr>
          <w:spacing w:val="-4"/>
        </w:rPr>
        <w:t xml:space="preserve"> </w:t>
      </w:r>
      <w:r>
        <w:t>“Market</w:t>
      </w:r>
      <w:r>
        <w:rPr>
          <w:spacing w:val="-4"/>
        </w:rPr>
        <w:t xml:space="preserve"> </w:t>
      </w:r>
      <w:r>
        <w:t>Rule</w:t>
      </w:r>
      <w:r>
        <w:rPr>
          <w:spacing w:val="-5"/>
        </w:rPr>
        <w:t xml:space="preserve"> </w:t>
      </w:r>
      <w:r>
        <w:t>1”</w:t>
      </w:r>
      <w:r>
        <w:rPr>
          <w:spacing w:val="-5"/>
        </w:rPr>
        <w:t xml:space="preserve"> </w:t>
      </w:r>
      <w:r>
        <w:t>prior</w:t>
      </w:r>
      <w:r>
        <w:rPr>
          <w:spacing w:val="-5"/>
        </w:rPr>
        <w:t xml:space="preserve"> </w:t>
      </w:r>
      <w:r>
        <w:t>to</w:t>
      </w:r>
      <w:r>
        <w:rPr>
          <w:spacing w:val="-4"/>
        </w:rPr>
        <w:t xml:space="preserve"> </w:t>
      </w:r>
      <w:r>
        <w:t>the</w:t>
      </w:r>
      <w:r>
        <w:rPr>
          <w:spacing w:val="-5"/>
        </w:rPr>
        <w:t xml:space="preserve"> </w:t>
      </w:r>
      <w:r>
        <w:t>Section</w:t>
      </w:r>
      <w:r>
        <w:rPr>
          <w:spacing w:val="-4"/>
        </w:rPr>
        <w:t xml:space="preserve"> </w:t>
      </w:r>
      <w:r>
        <w:t xml:space="preserve">number. </w:t>
      </w:r>
      <w:r>
        <w:rPr>
          <w:spacing w:val="-2"/>
        </w:rPr>
        <w:t>1.3.2(6)</w:t>
      </w:r>
      <w:r>
        <w:tab/>
        <w:t>Deletes this subsection.</w:t>
      </w:r>
    </w:p>
    <w:p w14:paraId="11457315" w14:textId="77777777" w:rsidR="00DA0762" w:rsidRDefault="0014567D">
      <w:pPr>
        <w:pStyle w:val="BodyText"/>
        <w:ind w:left="240"/>
      </w:pPr>
      <w:r>
        <w:t>2.2.1</w:t>
      </w:r>
      <w:r>
        <w:rPr>
          <w:spacing w:val="-2"/>
        </w:rPr>
        <w:t xml:space="preserve"> </w:t>
      </w:r>
      <w:r>
        <w:t>(Throughout</w:t>
      </w:r>
      <w:r>
        <w:rPr>
          <w:spacing w:val="-1"/>
        </w:rPr>
        <w:t xml:space="preserve"> </w:t>
      </w:r>
      <w:r>
        <w:t>the</w:t>
      </w:r>
      <w:r>
        <w:rPr>
          <w:spacing w:val="-2"/>
        </w:rPr>
        <w:t xml:space="preserve"> </w:t>
      </w:r>
      <w:r>
        <w:t>Operating</w:t>
      </w:r>
      <w:r>
        <w:rPr>
          <w:spacing w:val="-3"/>
        </w:rPr>
        <w:t xml:space="preserve"> </w:t>
      </w:r>
      <w:r>
        <w:rPr>
          <w:spacing w:val="-4"/>
        </w:rPr>
        <w:t>Day)</w:t>
      </w:r>
    </w:p>
    <w:p w14:paraId="11457316" w14:textId="77777777" w:rsidR="00DA0762" w:rsidRDefault="0014567D">
      <w:pPr>
        <w:pStyle w:val="BodyText"/>
        <w:ind w:left="240" w:right="5406"/>
      </w:pPr>
      <w:r>
        <w:t>……………... Deletes the third paragraph. 2.2.2.3(8),</w:t>
      </w:r>
      <w:r>
        <w:rPr>
          <w:spacing w:val="-7"/>
        </w:rPr>
        <w:t xml:space="preserve"> </w:t>
      </w:r>
      <w:r>
        <w:t>2.2.3.3(6),</w:t>
      </w:r>
      <w:r>
        <w:rPr>
          <w:spacing w:val="-5"/>
        </w:rPr>
        <w:t xml:space="preserve"> </w:t>
      </w:r>
      <w:r>
        <w:t>(8),</w:t>
      </w:r>
      <w:r>
        <w:rPr>
          <w:spacing w:val="-7"/>
        </w:rPr>
        <w:t xml:space="preserve"> </w:t>
      </w:r>
      <w:r>
        <w:t>(9)</w:t>
      </w:r>
      <w:r>
        <w:rPr>
          <w:spacing w:val="-8"/>
        </w:rPr>
        <w:t xml:space="preserve"> </w:t>
      </w:r>
      <w:r>
        <w:t>and</w:t>
      </w:r>
      <w:r>
        <w:rPr>
          <w:spacing w:val="-7"/>
        </w:rPr>
        <w:t xml:space="preserve"> </w:t>
      </w:r>
      <w:r>
        <w:t>(10),</w:t>
      </w:r>
      <w:r>
        <w:rPr>
          <w:spacing w:val="-7"/>
        </w:rPr>
        <w:t xml:space="preserve"> </w:t>
      </w:r>
      <w:r>
        <w:t>3.2.2(2)</w:t>
      </w:r>
    </w:p>
    <w:p w14:paraId="11457317" w14:textId="77777777" w:rsidR="00DA0762" w:rsidRDefault="0014567D">
      <w:pPr>
        <w:pStyle w:val="BodyText"/>
        <w:ind w:left="240" w:right="1614"/>
      </w:pPr>
      <w:r>
        <w:t>……………... Adds “Market Rule 1 Section” prior to the Section number. 2.2.3.1(5)……</w:t>
      </w:r>
      <w:r>
        <w:rPr>
          <w:spacing w:val="-39"/>
        </w:rPr>
        <w:t xml:space="preserve"> </w:t>
      </w:r>
      <w:r>
        <w:t>Replaces</w:t>
      </w:r>
      <w:r>
        <w:rPr>
          <w:spacing w:val="-9"/>
        </w:rPr>
        <w:t xml:space="preserve"> </w:t>
      </w:r>
      <w:r>
        <w:t>“Sections</w:t>
      </w:r>
      <w:r>
        <w:rPr>
          <w:spacing w:val="-5"/>
        </w:rPr>
        <w:t xml:space="preserve"> </w:t>
      </w:r>
      <w:r>
        <w:t>III.1.10.9</w:t>
      </w:r>
      <w:r>
        <w:rPr>
          <w:spacing w:val="-7"/>
        </w:rPr>
        <w:t xml:space="preserve"> </w:t>
      </w:r>
      <w:r>
        <w:t>and</w:t>
      </w:r>
      <w:r>
        <w:rPr>
          <w:spacing w:val="-5"/>
        </w:rPr>
        <w:t xml:space="preserve"> </w:t>
      </w:r>
      <w:r>
        <w:t>III.1.11.5”</w:t>
      </w:r>
      <w:r>
        <w:rPr>
          <w:spacing w:val="-8"/>
        </w:rPr>
        <w:t xml:space="preserve"> </w:t>
      </w:r>
      <w:r>
        <w:t>with</w:t>
      </w:r>
      <w:r>
        <w:rPr>
          <w:spacing w:val="-5"/>
        </w:rPr>
        <w:t xml:space="preserve"> </w:t>
      </w:r>
      <w:r>
        <w:t>“Section</w:t>
      </w:r>
      <w:r>
        <w:rPr>
          <w:spacing w:val="-5"/>
        </w:rPr>
        <w:t xml:space="preserve"> </w:t>
      </w:r>
      <w:r>
        <w:t>III.1.10.9”. 2.2.3.1(9)……</w:t>
      </w:r>
      <w:r>
        <w:rPr>
          <w:spacing w:val="-27"/>
        </w:rPr>
        <w:t xml:space="preserve"> </w:t>
      </w:r>
      <w:r>
        <w:t>Adds a new subsection (9).</w:t>
      </w:r>
    </w:p>
    <w:p w14:paraId="11457318" w14:textId="77777777" w:rsidR="00DA0762" w:rsidRDefault="0014567D">
      <w:pPr>
        <w:pStyle w:val="BodyText"/>
        <w:spacing w:before="1"/>
        <w:ind w:left="1680" w:right="795" w:hanging="1440"/>
        <w:jc w:val="both"/>
      </w:pPr>
      <w:r>
        <w:t>2.2.3.1(13)…..</w:t>
      </w:r>
      <w:r>
        <w:rPr>
          <w:spacing w:val="-15"/>
        </w:rPr>
        <w:t xml:space="preserve"> </w:t>
      </w:r>
      <w:r>
        <w:t>Revises</w:t>
      </w:r>
      <w:r>
        <w:rPr>
          <w:spacing w:val="-2"/>
        </w:rPr>
        <w:t xml:space="preserve"> </w:t>
      </w:r>
      <w:r>
        <w:t>the subsection to state “Except as otherwise provided in Market Rule 1 Section III.1.11.5, a Supply</w:t>
      </w:r>
      <w:r>
        <w:rPr>
          <w:spacing w:val="-2"/>
        </w:rPr>
        <w:t xml:space="preserve"> </w:t>
      </w:r>
      <w:r>
        <w:t>Offer for a generating Resource that is not cleared for the Day-Ahead Energy Market automatically carries over for use in the Real- Time Energy Market unless modified pursuant to Market Rule 1 Section III.1.10.9.” and deletes subsection (a).</w:t>
      </w:r>
    </w:p>
    <w:p w14:paraId="11457319" w14:textId="77777777" w:rsidR="00DA0762" w:rsidRDefault="0014567D">
      <w:pPr>
        <w:pStyle w:val="BodyText"/>
        <w:spacing w:line="274" w:lineRule="exact"/>
        <w:ind w:left="240"/>
        <w:jc w:val="both"/>
      </w:pPr>
      <w:r>
        <w:t>2.2.3.1(15)(c).</w:t>
      </w:r>
      <w:r>
        <w:rPr>
          <w:spacing w:val="-7"/>
        </w:rPr>
        <w:t xml:space="preserve"> </w:t>
      </w:r>
      <w:r>
        <w:t>Revises</w:t>
      </w:r>
      <w:r>
        <w:rPr>
          <w:spacing w:val="16"/>
        </w:rPr>
        <w:t xml:space="preserve"> </w:t>
      </w:r>
      <w:r>
        <w:t>the</w:t>
      </w:r>
      <w:r>
        <w:rPr>
          <w:spacing w:val="13"/>
        </w:rPr>
        <w:t xml:space="preserve"> </w:t>
      </w:r>
      <w:r>
        <w:t>subsection</w:t>
      </w:r>
      <w:r>
        <w:rPr>
          <w:spacing w:val="15"/>
        </w:rPr>
        <w:t xml:space="preserve"> </w:t>
      </w:r>
      <w:r>
        <w:t>to</w:t>
      </w:r>
      <w:r>
        <w:rPr>
          <w:spacing w:val="14"/>
        </w:rPr>
        <w:t xml:space="preserve"> </w:t>
      </w:r>
      <w:r>
        <w:t>state</w:t>
      </w:r>
      <w:r>
        <w:rPr>
          <w:spacing w:val="14"/>
        </w:rPr>
        <w:t xml:space="preserve"> </w:t>
      </w:r>
      <w:r>
        <w:t>“Economic</w:t>
      </w:r>
      <w:r>
        <w:rPr>
          <w:spacing w:val="13"/>
        </w:rPr>
        <w:t xml:space="preserve"> </w:t>
      </w:r>
      <w:r>
        <w:t>Maximum</w:t>
      </w:r>
      <w:r>
        <w:rPr>
          <w:spacing w:val="18"/>
        </w:rPr>
        <w:t xml:space="preserve"> </w:t>
      </w:r>
      <w:r>
        <w:t>Limit</w:t>
      </w:r>
      <w:r>
        <w:rPr>
          <w:spacing w:val="15"/>
        </w:rPr>
        <w:t xml:space="preserve"> </w:t>
      </w:r>
      <w:r>
        <w:t>is</w:t>
      </w:r>
      <w:r>
        <w:rPr>
          <w:spacing w:val="16"/>
        </w:rPr>
        <w:t xml:space="preserve"> </w:t>
      </w:r>
      <w:r>
        <w:t>defined</w:t>
      </w:r>
      <w:r>
        <w:rPr>
          <w:spacing w:val="14"/>
        </w:rPr>
        <w:t xml:space="preserve"> </w:t>
      </w:r>
      <w:r>
        <w:t>in</w:t>
      </w:r>
      <w:r>
        <w:rPr>
          <w:spacing w:val="15"/>
        </w:rPr>
        <w:t xml:space="preserve"> </w:t>
      </w:r>
      <w:r>
        <w:rPr>
          <w:spacing w:val="-2"/>
        </w:rPr>
        <w:t>Section</w:t>
      </w:r>
    </w:p>
    <w:p w14:paraId="1145731A" w14:textId="77777777" w:rsidR="00DA0762" w:rsidRDefault="0014567D">
      <w:pPr>
        <w:pStyle w:val="BodyText"/>
        <w:ind w:left="1680"/>
        <w:jc w:val="both"/>
      </w:pPr>
      <w:r>
        <w:t>I.2.2</w:t>
      </w:r>
      <w:r>
        <w:rPr>
          <w:spacing w:val="-1"/>
        </w:rPr>
        <w:t xml:space="preserve"> </w:t>
      </w:r>
      <w:r>
        <w:t>of</w:t>
      </w:r>
      <w:r>
        <w:rPr>
          <w:spacing w:val="-2"/>
        </w:rPr>
        <w:t xml:space="preserve"> </w:t>
      </w:r>
      <w:r>
        <w:t>the</w:t>
      </w:r>
      <w:r>
        <w:rPr>
          <w:spacing w:val="-1"/>
        </w:rPr>
        <w:t xml:space="preserve"> </w:t>
      </w:r>
      <w:r>
        <w:rPr>
          <w:spacing w:val="-2"/>
        </w:rPr>
        <w:t>Tariff.”</w:t>
      </w:r>
    </w:p>
    <w:p w14:paraId="1145731B" w14:textId="77777777" w:rsidR="00DA0762" w:rsidRDefault="0014567D">
      <w:pPr>
        <w:pStyle w:val="BodyText"/>
        <w:ind w:left="240"/>
      </w:pPr>
      <w:r>
        <w:t>2.2.3.3(9)……</w:t>
      </w:r>
      <w:r>
        <w:rPr>
          <w:spacing w:val="-41"/>
        </w:rPr>
        <w:t xml:space="preserve"> </w:t>
      </w:r>
      <w:r>
        <w:t>Replaces</w:t>
      </w:r>
      <w:r>
        <w:rPr>
          <w:spacing w:val="-3"/>
        </w:rPr>
        <w:t xml:space="preserve"> </w:t>
      </w:r>
      <w:r>
        <w:t>“-$1000.00”</w:t>
      </w:r>
      <w:r>
        <w:rPr>
          <w:spacing w:val="-3"/>
        </w:rPr>
        <w:t xml:space="preserve"> </w:t>
      </w:r>
      <w:r>
        <w:t>with</w:t>
      </w:r>
      <w:r>
        <w:rPr>
          <w:spacing w:val="-2"/>
        </w:rPr>
        <w:t xml:space="preserve"> </w:t>
      </w:r>
      <w:r>
        <w:t>“-</w:t>
      </w:r>
      <w:r>
        <w:rPr>
          <w:spacing w:val="-2"/>
        </w:rPr>
        <w:t>$1,000.00”.</w:t>
      </w:r>
    </w:p>
    <w:p w14:paraId="1145731C" w14:textId="77777777" w:rsidR="00DA0762" w:rsidRDefault="0014567D">
      <w:pPr>
        <w:pStyle w:val="BodyText"/>
        <w:ind w:left="240"/>
      </w:pPr>
      <w:r>
        <w:rPr>
          <w:spacing w:val="-2"/>
        </w:rPr>
        <w:t>2.2.5(2)</w:t>
      </w:r>
    </w:p>
    <w:p w14:paraId="1145731D" w14:textId="77777777" w:rsidR="00DA0762" w:rsidRDefault="0014567D">
      <w:pPr>
        <w:pStyle w:val="BodyText"/>
        <w:tabs>
          <w:tab w:val="left" w:leader="dot" w:pos="1679"/>
        </w:tabs>
        <w:ind w:left="240"/>
      </w:pPr>
      <w:r>
        <w:t>(sixth</w:t>
      </w:r>
      <w:r>
        <w:rPr>
          <w:spacing w:val="-1"/>
        </w:rPr>
        <w:t xml:space="preserve"> </w:t>
      </w:r>
      <w:r>
        <w:rPr>
          <w:spacing w:val="-2"/>
        </w:rPr>
        <w:t>bullet)</w:t>
      </w:r>
      <w:r>
        <w:tab/>
        <w:t>Revises</w:t>
      </w:r>
      <w:r>
        <w:rPr>
          <w:spacing w:val="11"/>
        </w:rPr>
        <w:t xml:space="preserve"> </w:t>
      </w:r>
      <w:r>
        <w:t>the</w:t>
      </w:r>
      <w:r>
        <w:rPr>
          <w:spacing w:val="13"/>
        </w:rPr>
        <w:t xml:space="preserve"> </w:t>
      </w:r>
      <w:r>
        <w:t>bullet</w:t>
      </w:r>
      <w:r>
        <w:rPr>
          <w:spacing w:val="14"/>
        </w:rPr>
        <w:t xml:space="preserve"> </w:t>
      </w:r>
      <w:r>
        <w:t>to</w:t>
      </w:r>
      <w:r>
        <w:rPr>
          <w:spacing w:val="14"/>
        </w:rPr>
        <w:t xml:space="preserve"> </w:t>
      </w:r>
      <w:r>
        <w:t>state</w:t>
      </w:r>
      <w:r>
        <w:rPr>
          <w:spacing w:val="13"/>
        </w:rPr>
        <w:t xml:space="preserve"> </w:t>
      </w:r>
      <w:r>
        <w:t>“The</w:t>
      </w:r>
      <w:r>
        <w:rPr>
          <w:spacing w:val="13"/>
        </w:rPr>
        <w:t xml:space="preserve"> </w:t>
      </w:r>
      <w:r>
        <w:t>applicable</w:t>
      </w:r>
      <w:r>
        <w:rPr>
          <w:spacing w:val="13"/>
        </w:rPr>
        <w:t xml:space="preserve"> </w:t>
      </w:r>
      <w:r>
        <w:t>MW</w:t>
      </w:r>
      <w:r>
        <w:rPr>
          <w:spacing w:val="15"/>
        </w:rPr>
        <w:t xml:space="preserve"> </w:t>
      </w:r>
      <w:r>
        <w:t>of</w:t>
      </w:r>
      <w:r>
        <w:rPr>
          <w:spacing w:val="13"/>
        </w:rPr>
        <w:t xml:space="preserve"> </w:t>
      </w:r>
      <w:r>
        <w:t>the</w:t>
      </w:r>
      <w:r>
        <w:rPr>
          <w:spacing w:val="13"/>
        </w:rPr>
        <w:t xml:space="preserve"> </w:t>
      </w:r>
      <w:r>
        <w:t>Resource</w:t>
      </w:r>
      <w:r>
        <w:rPr>
          <w:spacing w:val="15"/>
        </w:rPr>
        <w:t xml:space="preserve"> </w:t>
      </w:r>
      <w:r>
        <w:t>are</w:t>
      </w:r>
      <w:r>
        <w:rPr>
          <w:spacing w:val="13"/>
        </w:rPr>
        <w:t xml:space="preserve"> </w:t>
      </w:r>
      <w:r>
        <w:t>available</w:t>
      </w:r>
      <w:r>
        <w:rPr>
          <w:spacing w:val="13"/>
        </w:rPr>
        <w:t xml:space="preserve"> </w:t>
      </w:r>
      <w:r>
        <w:rPr>
          <w:spacing w:val="-5"/>
        </w:rPr>
        <w:t>for</w:t>
      </w:r>
    </w:p>
    <w:p w14:paraId="1145731E" w14:textId="77777777" w:rsidR="00DA0762" w:rsidRDefault="0014567D">
      <w:pPr>
        <w:pStyle w:val="BodyText"/>
        <w:ind w:left="1680"/>
      </w:pPr>
      <w:r>
        <w:t>Real-Time</w:t>
      </w:r>
      <w:r>
        <w:rPr>
          <w:spacing w:val="-4"/>
        </w:rPr>
        <w:t xml:space="preserve"> </w:t>
      </w:r>
      <w:r>
        <w:t>dispatch;</w:t>
      </w:r>
      <w:r>
        <w:rPr>
          <w:spacing w:val="-3"/>
        </w:rPr>
        <w:t xml:space="preserve"> </w:t>
      </w:r>
      <w:r>
        <w:rPr>
          <w:spacing w:val="-4"/>
        </w:rPr>
        <w:t>and”.</w:t>
      </w:r>
    </w:p>
    <w:p w14:paraId="1145731F" w14:textId="77777777" w:rsidR="00DA0762" w:rsidRDefault="0014567D">
      <w:pPr>
        <w:pStyle w:val="BodyText"/>
        <w:tabs>
          <w:tab w:val="left" w:leader="dot" w:pos="1679"/>
        </w:tabs>
        <w:ind w:left="240" w:right="927"/>
      </w:pPr>
      <w:r>
        <w:t>3.2.2</w:t>
      </w:r>
      <w:r>
        <w:rPr>
          <w:spacing w:val="-4"/>
        </w:rPr>
        <w:t xml:space="preserve"> </w:t>
      </w:r>
      <w:r>
        <w:t>(chart)…</w:t>
      </w:r>
      <w:r>
        <w:rPr>
          <w:spacing w:val="-39"/>
        </w:rPr>
        <w:t xml:space="preserve"> </w:t>
      </w:r>
      <w:r>
        <w:t>Adds</w:t>
      </w:r>
      <w:r>
        <w:rPr>
          <w:spacing w:val="-3"/>
        </w:rPr>
        <w:t xml:space="preserve"> </w:t>
      </w:r>
      <w:r>
        <w:t>“Section”</w:t>
      </w:r>
      <w:r>
        <w:rPr>
          <w:spacing w:val="-4"/>
        </w:rPr>
        <w:t xml:space="preserve"> </w:t>
      </w:r>
      <w:r>
        <w:t>prior</w:t>
      </w:r>
      <w:r>
        <w:rPr>
          <w:spacing w:val="-4"/>
        </w:rPr>
        <w:t xml:space="preserve"> </w:t>
      </w:r>
      <w:r>
        <w:t>to</w:t>
      </w:r>
      <w:r>
        <w:rPr>
          <w:spacing w:val="-3"/>
        </w:rPr>
        <w:t xml:space="preserve"> </w:t>
      </w:r>
      <w:r>
        <w:t>the</w:t>
      </w:r>
      <w:r>
        <w:rPr>
          <w:spacing w:val="-4"/>
        </w:rPr>
        <w:t xml:space="preserve"> </w:t>
      </w:r>
      <w:r>
        <w:t>Section</w:t>
      </w:r>
      <w:r>
        <w:rPr>
          <w:spacing w:val="-3"/>
        </w:rPr>
        <w:t xml:space="preserve"> </w:t>
      </w:r>
      <w:r>
        <w:t>number</w:t>
      </w:r>
      <w:r>
        <w:rPr>
          <w:spacing w:val="-4"/>
        </w:rPr>
        <w:t xml:space="preserve"> </w:t>
      </w:r>
      <w:r>
        <w:t>for</w:t>
      </w:r>
      <w:r>
        <w:rPr>
          <w:spacing w:val="-4"/>
        </w:rPr>
        <w:t xml:space="preserve"> </w:t>
      </w:r>
      <w:r>
        <w:t>the</w:t>
      </w:r>
      <w:r>
        <w:rPr>
          <w:spacing w:val="-4"/>
        </w:rPr>
        <w:t xml:space="preserve"> </w:t>
      </w:r>
      <w:r>
        <w:t>three</w:t>
      </w:r>
      <w:r>
        <w:rPr>
          <w:spacing w:val="-2"/>
        </w:rPr>
        <w:t xml:space="preserve"> </w:t>
      </w:r>
      <w:r>
        <w:t>Latest</w:t>
      </w:r>
      <w:r>
        <w:rPr>
          <w:spacing w:val="-3"/>
        </w:rPr>
        <w:t xml:space="preserve"> </w:t>
      </w:r>
      <w:r>
        <w:t>submittal</w:t>
      </w:r>
      <w:r>
        <w:rPr>
          <w:spacing w:val="-3"/>
        </w:rPr>
        <w:t xml:space="preserve"> </w:t>
      </w:r>
      <w:r>
        <w:t xml:space="preserve">entries. </w:t>
      </w:r>
      <w:r>
        <w:rPr>
          <w:spacing w:val="-2"/>
        </w:rPr>
        <w:t>3.2.4…</w:t>
      </w:r>
      <w:r>
        <w:tab/>
        <w:t>Adds “of the Tariff” in the first sentence within the first paragraph.</w:t>
      </w:r>
    </w:p>
    <w:p w14:paraId="11457320" w14:textId="77777777" w:rsidR="00DA0762" w:rsidRDefault="0014567D">
      <w:pPr>
        <w:pStyle w:val="BodyText"/>
        <w:ind w:left="1680" w:right="798" w:hanging="1440"/>
        <w:jc w:val="both"/>
      </w:pPr>
      <w:r>
        <w:t>Table</w:t>
      </w:r>
      <w:r>
        <w:rPr>
          <w:spacing w:val="-4"/>
        </w:rPr>
        <w:t xml:space="preserve"> </w:t>
      </w:r>
      <w:r>
        <w:t>3.1……</w:t>
      </w:r>
      <w:r>
        <w:rPr>
          <w:spacing w:val="-7"/>
        </w:rPr>
        <w:t xml:space="preserve"> </w:t>
      </w:r>
      <w:r>
        <w:t>Replaces Option “Non-Capacity</w:t>
      </w:r>
      <w:r>
        <w:rPr>
          <w:spacing w:val="-1"/>
        </w:rPr>
        <w:t xml:space="preserve"> </w:t>
      </w:r>
      <w:r>
        <w:t>Supply</w:t>
      </w:r>
      <w:r>
        <w:rPr>
          <w:spacing w:val="-1"/>
        </w:rPr>
        <w:t xml:space="preserve"> </w:t>
      </w:r>
      <w:r>
        <w:t>Obligation Export” with “Export without a Capacity Supply Obligation”.</w:t>
      </w:r>
    </w:p>
    <w:p w14:paraId="11457321" w14:textId="77777777" w:rsidR="00DA0762" w:rsidRDefault="0014567D">
      <w:pPr>
        <w:pStyle w:val="BodyText"/>
        <w:ind w:left="1680" w:right="797" w:hanging="1440"/>
        <w:jc w:val="both"/>
      </w:pPr>
      <w:r>
        <w:t>Table</w:t>
      </w:r>
      <w:r>
        <w:rPr>
          <w:spacing w:val="-3"/>
        </w:rPr>
        <w:t xml:space="preserve"> </w:t>
      </w:r>
      <w:r>
        <w:t>3.1……</w:t>
      </w:r>
      <w:r>
        <w:rPr>
          <w:spacing w:val="-7"/>
        </w:rPr>
        <w:t xml:space="preserve"> </w:t>
      </w:r>
      <w:r>
        <w:t>Replaces “Non-Capacity Supply Obligation Export” with “Export without a Capacity Supply Obligation” in the Note located within the Description sections for the LSCC Export and Unconstrained Export Options.</w:t>
      </w:r>
    </w:p>
    <w:p w14:paraId="11457322" w14:textId="77777777" w:rsidR="00DA0762" w:rsidRDefault="0014567D">
      <w:pPr>
        <w:pStyle w:val="BodyText"/>
        <w:ind w:left="1680" w:right="794" w:hanging="1440"/>
        <w:jc w:val="both"/>
      </w:pPr>
      <w:r>
        <w:t>Table</w:t>
      </w:r>
      <w:r>
        <w:rPr>
          <w:spacing w:val="-2"/>
        </w:rPr>
        <w:t xml:space="preserve"> </w:t>
      </w:r>
      <w:r>
        <w:t>3.1……</w:t>
      </w:r>
      <w:r>
        <w:rPr>
          <w:spacing w:val="-6"/>
        </w:rPr>
        <w:t xml:space="preserve"> </w:t>
      </w:r>
      <w:r>
        <w:t>Adds “There are currently no active items in Attachment G-3” within the Description section for the Excepted Transaction Option and replaces “There are currently</w:t>
      </w:r>
      <w:r>
        <w:rPr>
          <w:spacing w:val="-1"/>
        </w:rPr>
        <w:t xml:space="preserve"> </w:t>
      </w:r>
      <w:r>
        <w:t>no active items in Attachment G-3” with “Does not require a comment” in the Comment section for the Excepted Transaction Option.</w:t>
      </w:r>
    </w:p>
    <w:p w14:paraId="11457323" w14:textId="77777777" w:rsidR="00DA0762" w:rsidRDefault="00DA0762">
      <w:pPr>
        <w:jc w:val="both"/>
        <w:sectPr w:rsidR="00DA0762">
          <w:pgSz w:w="12240" w:h="15840"/>
          <w:pgMar w:top="1340" w:right="640" w:bottom="1300" w:left="1200" w:header="723" w:footer="1117" w:gutter="0"/>
          <w:cols w:space="720"/>
        </w:sectPr>
      </w:pPr>
    </w:p>
    <w:p w14:paraId="11457324" w14:textId="77777777" w:rsidR="00DA0762" w:rsidRDefault="00DA0762">
      <w:pPr>
        <w:pStyle w:val="BodyText"/>
        <w:rPr>
          <w:sz w:val="20"/>
        </w:rPr>
      </w:pPr>
    </w:p>
    <w:p w14:paraId="11457325" w14:textId="77777777" w:rsidR="00DA0762" w:rsidRDefault="00DA0762">
      <w:pPr>
        <w:pStyle w:val="BodyText"/>
        <w:spacing w:before="7"/>
        <w:rPr>
          <w:sz w:val="17"/>
        </w:rPr>
      </w:pPr>
    </w:p>
    <w:p w14:paraId="11457326" w14:textId="77777777" w:rsidR="00DA0762" w:rsidRDefault="00BF3316">
      <w:pPr>
        <w:pStyle w:val="BodyText"/>
        <w:spacing w:before="90"/>
        <w:ind w:left="240" w:right="5619"/>
        <w:jc w:val="both"/>
      </w:pPr>
      <w:r>
        <w:rPr>
          <w:noProof/>
        </w:rPr>
        <mc:AlternateContent>
          <mc:Choice Requires="wpg">
            <w:drawing>
              <wp:anchor distT="0" distB="0" distL="114300" distR="114300" simplePos="0" relativeHeight="486501888" behindDoc="1" locked="0" layoutInCell="1" allowOverlap="1" wp14:anchorId="1145740F" wp14:editId="11457410">
                <wp:simplePos x="0" y="0"/>
                <wp:positionH relativeFrom="page">
                  <wp:posOffset>862330</wp:posOffset>
                </wp:positionH>
                <wp:positionV relativeFrom="paragraph">
                  <wp:posOffset>38100</wp:posOffset>
                </wp:positionV>
                <wp:extent cx="6073140" cy="6529070"/>
                <wp:effectExtent l="0" t="0" r="0" b="0"/>
                <wp:wrapNone/>
                <wp:docPr id="57" name="docshapegroup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3140" cy="6529070"/>
                          <a:chOff x="1358" y="60"/>
                          <a:chExt cx="9564" cy="10282"/>
                        </a:xfrm>
                      </wpg:grpSpPr>
                      <wps:wsp>
                        <wps:cNvPr id="58" name="docshape154"/>
                        <wps:cNvSpPr>
                          <a:spLocks/>
                        </wps:cNvSpPr>
                        <wps:spPr bwMode="auto">
                          <a:xfrm>
                            <a:off x="1358" y="59"/>
                            <a:ext cx="9564" cy="312"/>
                          </a:xfrm>
                          <a:custGeom>
                            <a:avLst/>
                            <a:gdLst>
                              <a:gd name="T0" fmla="+- 0 10922 1358"/>
                              <a:gd name="T1" fmla="*/ T0 w 9564"/>
                              <a:gd name="T2" fmla="+- 0 60 60"/>
                              <a:gd name="T3" fmla="*/ 60 h 312"/>
                              <a:gd name="T4" fmla="+- 0 10908 1358"/>
                              <a:gd name="T5" fmla="*/ T4 w 9564"/>
                              <a:gd name="T6" fmla="+- 0 60 60"/>
                              <a:gd name="T7" fmla="*/ 60 h 312"/>
                              <a:gd name="T8" fmla="+- 0 1373 1358"/>
                              <a:gd name="T9" fmla="*/ T8 w 9564"/>
                              <a:gd name="T10" fmla="+- 0 60 60"/>
                              <a:gd name="T11" fmla="*/ 60 h 312"/>
                              <a:gd name="T12" fmla="+- 0 1358 1358"/>
                              <a:gd name="T13" fmla="*/ T12 w 9564"/>
                              <a:gd name="T14" fmla="+- 0 60 60"/>
                              <a:gd name="T15" fmla="*/ 60 h 312"/>
                              <a:gd name="T16" fmla="+- 0 1358 1358"/>
                              <a:gd name="T17" fmla="*/ T16 w 9564"/>
                              <a:gd name="T18" fmla="+- 0 74 60"/>
                              <a:gd name="T19" fmla="*/ 74 h 312"/>
                              <a:gd name="T20" fmla="+- 0 1358 1358"/>
                              <a:gd name="T21" fmla="*/ T20 w 9564"/>
                              <a:gd name="T22" fmla="+- 0 372 60"/>
                              <a:gd name="T23" fmla="*/ 372 h 312"/>
                              <a:gd name="T24" fmla="+- 0 1373 1358"/>
                              <a:gd name="T25" fmla="*/ T24 w 9564"/>
                              <a:gd name="T26" fmla="+- 0 372 60"/>
                              <a:gd name="T27" fmla="*/ 372 h 312"/>
                              <a:gd name="T28" fmla="+- 0 1373 1358"/>
                              <a:gd name="T29" fmla="*/ T28 w 9564"/>
                              <a:gd name="T30" fmla="+- 0 74 60"/>
                              <a:gd name="T31" fmla="*/ 74 h 312"/>
                              <a:gd name="T32" fmla="+- 0 10908 1358"/>
                              <a:gd name="T33" fmla="*/ T32 w 9564"/>
                              <a:gd name="T34" fmla="+- 0 74 60"/>
                              <a:gd name="T35" fmla="*/ 74 h 312"/>
                              <a:gd name="T36" fmla="+- 0 10908 1358"/>
                              <a:gd name="T37" fmla="*/ T36 w 9564"/>
                              <a:gd name="T38" fmla="+- 0 372 60"/>
                              <a:gd name="T39" fmla="*/ 372 h 312"/>
                              <a:gd name="T40" fmla="+- 0 10922 1358"/>
                              <a:gd name="T41" fmla="*/ T40 w 9564"/>
                              <a:gd name="T42" fmla="+- 0 372 60"/>
                              <a:gd name="T43" fmla="*/ 372 h 312"/>
                              <a:gd name="T44" fmla="+- 0 10922 1358"/>
                              <a:gd name="T45" fmla="*/ T44 w 9564"/>
                              <a:gd name="T46" fmla="+- 0 74 60"/>
                              <a:gd name="T47" fmla="*/ 74 h 312"/>
                              <a:gd name="T48" fmla="+- 0 10922 1358"/>
                              <a:gd name="T49" fmla="*/ T48 w 9564"/>
                              <a:gd name="T50" fmla="+- 0 60 60"/>
                              <a:gd name="T51" fmla="*/ 60 h 3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564" h="312">
                                <a:moveTo>
                                  <a:pt x="9564" y="0"/>
                                </a:moveTo>
                                <a:lnTo>
                                  <a:pt x="9550" y="0"/>
                                </a:lnTo>
                                <a:lnTo>
                                  <a:pt x="15" y="0"/>
                                </a:lnTo>
                                <a:lnTo>
                                  <a:pt x="0" y="0"/>
                                </a:lnTo>
                                <a:lnTo>
                                  <a:pt x="0" y="14"/>
                                </a:lnTo>
                                <a:lnTo>
                                  <a:pt x="0" y="312"/>
                                </a:lnTo>
                                <a:lnTo>
                                  <a:pt x="15" y="312"/>
                                </a:lnTo>
                                <a:lnTo>
                                  <a:pt x="15" y="14"/>
                                </a:lnTo>
                                <a:lnTo>
                                  <a:pt x="9550" y="14"/>
                                </a:lnTo>
                                <a:lnTo>
                                  <a:pt x="9550" y="312"/>
                                </a:lnTo>
                                <a:lnTo>
                                  <a:pt x="9564" y="312"/>
                                </a:lnTo>
                                <a:lnTo>
                                  <a:pt x="9564" y="14"/>
                                </a:lnTo>
                                <a:lnTo>
                                  <a:pt x="95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Line 21"/>
                        <wps:cNvCnPr>
                          <a:cxnSpLocks noChangeShapeType="1"/>
                        </wps:cNvCnPr>
                        <wps:spPr bwMode="auto">
                          <a:xfrm>
                            <a:off x="1366" y="372"/>
                            <a:ext cx="0" cy="9657"/>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0" name="Line 20"/>
                        <wps:cNvCnPr>
                          <a:cxnSpLocks noChangeShapeType="1"/>
                        </wps:cNvCnPr>
                        <wps:spPr bwMode="auto">
                          <a:xfrm>
                            <a:off x="10915" y="372"/>
                            <a:ext cx="0" cy="9657"/>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1" name="docshape155"/>
                        <wps:cNvSpPr>
                          <a:spLocks/>
                        </wps:cNvSpPr>
                        <wps:spPr bwMode="auto">
                          <a:xfrm>
                            <a:off x="1358" y="10029"/>
                            <a:ext cx="9564" cy="312"/>
                          </a:xfrm>
                          <a:custGeom>
                            <a:avLst/>
                            <a:gdLst>
                              <a:gd name="T0" fmla="+- 0 10922 1358"/>
                              <a:gd name="T1" fmla="*/ T0 w 9564"/>
                              <a:gd name="T2" fmla="+- 0 10029 10029"/>
                              <a:gd name="T3" fmla="*/ 10029 h 312"/>
                              <a:gd name="T4" fmla="+- 0 10908 1358"/>
                              <a:gd name="T5" fmla="*/ T4 w 9564"/>
                              <a:gd name="T6" fmla="+- 0 10029 10029"/>
                              <a:gd name="T7" fmla="*/ 10029 h 312"/>
                              <a:gd name="T8" fmla="+- 0 10908 1358"/>
                              <a:gd name="T9" fmla="*/ T8 w 9564"/>
                              <a:gd name="T10" fmla="+- 0 10327 10029"/>
                              <a:gd name="T11" fmla="*/ 10327 h 312"/>
                              <a:gd name="T12" fmla="+- 0 1373 1358"/>
                              <a:gd name="T13" fmla="*/ T12 w 9564"/>
                              <a:gd name="T14" fmla="+- 0 10327 10029"/>
                              <a:gd name="T15" fmla="*/ 10327 h 312"/>
                              <a:gd name="T16" fmla="+- 0 1373 1358"/>
                              <a:gd name="T17" fmla="*/ T16 w 9564"/>
                              <a:gd name="T18" fmla="+- 0 10029 10029"/>
                              <a:gd name="T19" fmla="*/ 10029 h 312"/>
                              <a:gd name="T20" fmla="+- 0 1358 1358"/>
                              <a:gd name="T21" fmla="*/ T20 w 9564"/>
                              <a:gd name="T22" fmla="+- 0 10029 10029"/>
                              <a:gd name="T23" fmla="*/ 10029 h 312"/>
                              <a:gd name="T24" fmla="+- 0 1358 1358"/>
                              <a:gd name="T25" fmla="*/ T24 w 9564"/>
                              <a:gd name="T26" fmla="+- 0 10327 10029"/>
                              <a:gd name="T27" fmla="*/ 10327 h 312"/>
                              <a:gd name="T28" fmla="+- 0 1358 1358"/>
                              <a:gd name="T29" fmla="*/ T28 w 9564"/>
                              <a:gd name="T30" fmla="+- 0 10341 10029"/>
                              <a:gd name="T31" fmla="*/ 10341 h 312"/>
                              <a:gd name="T32" fmla="+- 0 1373 1358"/>
                              <a:gd name="T33" fmla="*/ T32 w 9564"/>
                              <a:gd name="T34" fmla="+- 0 10341 10029"/>
                              <a:gd name="T35" fmla="*/ 10341 h 312"/>
                              <a:gd name="T36" fmla="+- 0 10908 1358"/>
                              <a:gd name="T37" fmla="*/ T36 w 9564"/>
                              <a:gd name="T38" fmla="+- 0 10341 10029"/>
                              <a:gd name="T39" fmla="*/ 10341 h 312"/>
                              <a:gd name="T40" fmla="+- 0 10922 1358"/>
                              <a:gd name="T41" fmla="*/ T40 w 9564"/>
                              <a:gd name="T42" fmla="+- 0 10341 10029"/>
                              <a:gd name="T43" fmla="*/ 10341 h 312"/>
                              <a:gd name="T44" fmla="+- 0 10922 1358"/>
                              <a:gd name="T45" fmla="*/ T44 w 9564"/>
                              <a:gd name="T46" fmla="+- 0 10327 10029"/>
                              <a:gd name="T47" fmla="*/ 10327 h 312"/>
                              <a:gd name="T48" fmla="+- 0 10922 1358"/>
                              <a:gd name="T49" fmla="*/ T48 w 9564"/>
                              <a:gd name="T50" fmla="+- 0 10029 10029"/>
                              <a:gd name="T51" fmla="*/ 10029 h 3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564" h="312">
                                <a:moveTo>
                                  <a:pt x="9564" y="0"/>
                                </a:moveTo>
                                <a:lnTo>
                                  <a:pt x="9550" y="0"/>
                                </a:lnTo>
                                <a:lnTo>
                                  <a:pt x="9550" y="298"/>
                                </a:lnTo>
                                <a:lnTo>
                                  <a:pt x="15" y="298"/>
                                </a:lnTo>
                                <a:lnTo>
                                  <a:pt x="15" y="0"/>
                                </a:lnTo>
                                <a:lnTo>
                                  <a:pt x="0" y="0"/>
                                </a:lnTo>
                                <a:lnTo>
                                  <a:pt x="0" y="298"/>
                                </a:lnTo>
                                <a:lnTo>
                                  <a:pt x="0" y="312"/>
                                </a:lnTo>
                                <a:lnTo>
                                  <a:pt x="15" y="312"/>
                                </a:lnTo>
                                <a:lnTo>
                                  <a:pt x="9550" y="312"/>
                                </a:lnTo>
                                <a:lnTo>
                                  <a:pt x="9564" y="312"/>
                                </a:lnTo>
                                <a:lnTo>
                                  <a:pt x="9564" y="298"/>
                                </a:lnTo>
                                <a:lnTo>
                                  <a:pt x="95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341CE7" id="docshapegroup153" o:spid="_x0000_s1026" style="position:absolute;margin-left:67.9pt;margin-top:3pt;width:478.2pt;height:514.1pt;z-index:-16814592;mso-position-horizontal-relative:page" coordorigin="1358,60" coordsize="9564,10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">
                <v:shape id="docshape154" o:spid="_x0000_s1027" style="position:absolute;left:1358;top:59;width:9564;height:312;visibility:visible;mso-wrap-style:square;v-text-anchor:top" coordsize="9564,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" path="m9564,r-14,l15,,,,,14,,312r15,l15,14r9535,l9550,312r14,l9564,14r,-14xe" fillcolor="black" stroked="f">
                  <v:path arrowok="t" o:connecttype="custom" o:connectlocs="9564,60;9550,60;15,60;0,60;0,74;0,372;15,372;15,74;9550,74;9550,372;9564,372;9564,74;9564,60" o:connectangles="0,0,0,0,0,0,0,0,0,0,0,0,0"/>
                </v:shape>
                <v:line id="Line 21" o:spid="_x0000_s1028" style="position:absolute;visibility:visible;mso-wrap-style:square" from="1366,372" to="1366,10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" strokeweight=".72pt"/>
                <v:line id="Line 20" o:spid="_x0000_s1029" style="position:absolute;visibility:visible;mso-wrap-style:square" from="10915,372" to="10915,10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" strokeweight=".72pt"/>
                <v:shape id="docshape155" o:spid="_x0000_s1030" style="position:absolute;left:1358;top:10029;width:9564;height:312;visibility:visible;mso-wrap-style:square;v-text-anchor:top" coordsize="9564,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" path="m9564,r-14,l9550,298,15,298,15,,,,,298r,14l15,312r9535,l9564,312r,-14l9564,xe" fillcolor="black" stroked="f">
                  <v:path arrowok="t" o:connecttype="custom" o:connectlocs="9564,10029;9550,10029;9550,10327;15,10327;15,10029;0,10029;0,10327;0,10341;15,10341;9550,10341;9564,10341;9564,10327;9564,10029" o:connectangles="0,0,0,0,0,0,0,0,0,0,0,0,0"/>
                </v:shape>
                <w10:wrap anchorx="page"/>
              </v:group>
            </w:pict>
          </mc:Fallback>
        </mc:AlternateContent>
      </w:r>
      <w:r w:rsidR="0014567D">
        <w:t>Revision:</w:t>
      </w:r>
      <w:r w:rsidR="0014567D">
        <w:rPr>
          <w:spacing w:val="-6"/>
        </w:rPr>
        <w:t xml:space="preserve"> </w:t>
      </w:r>
      <w:r w:rsidR="0014567D">
        <w:t>55</w:t>
      </w:r>
      <w:r w:rsidR="0014567D">
        <w:rPr>
          <w:spacing w:val="-6"/>
        </w:rPr>
        <w:t xml:space="preserve"> </w:t>
      </w:r>
      <w:r w:rsidR="0014567D">
        <w:t>- Approval</w:t>
      </w:r>
      <w:r w:rsidR="0014567D">
        <w:rPr>
          <w:spacing w:val="-6"/>
        </w:rPr>
        <w:t xml:space="preserve"> </w:t>
      </w:r>
      <w:r w:rsidR="0014567D">
        <w:t>Date:</w:t>
      </w:r>
      <w:r w:rsidR="0014567D">
        <w:rPr>
          <w:spacing w:val="-6"/>
        </w:rPr>
        <w:t xml:space="preserve"> </w:t>
      </w:r>
      <w:r w:rsidR="0014567D">
        <w:t>October</w:t>
      </w:r>
      <w:r w:rsidR="0014567D">
        <w:rPr>
          <w:spacing w:val="-5"/>
        </w:rPr>
        <w:t xml:space="preserve"> </w:t>
      </w:r>
      <w:r w:rsidR="0014567D">
        <w:t>4,</w:t>
      </w:r>
      <w:r w:rsidR="0014567D">
        <w:rPr>
          <w:spacing w:val="-6"/>
        </w:rPr>
        <w:t xml:space="preserve"> </w:t>
      </w:r>
      <w:r w:rsidR="0014567D">
        <w:t xml:space="preserve">2018 </w:t>
      </w:r>
      <w:r w:rsidR="0014567D">
        <w:rPr>
          <w:u w:val="single"/>
        </w:rPr>
        <w:t>Section No.</w:t>
      </w:r>
      <w:r w:rsidR="0014567D">
        <w:rPr>
          <w:spacing w:val="80"/>
        </w:rPr>
        <w:t xml:space="preserve">  </w:t>
      </w:r>
      <w:r w:rsidR="0014567D">
        <w:rPr>
          <w:u w:val="single"/>
        </w:rPr>
        <w:t>Revision Summary</w:t>
      </w:r>
    </w:p>
    <w:p w14:paraId="11457327" w14:textId="77777777" w:rsidR="00DA0762" w:rsidRDefault="0014567D">
      <w:pPr>
        <w:pStyle w:val="BodyText"/>
        <w:ind w:left="1680" w:right="798" w:hanging="1440"/>
        <w:jc w:val="both"/>
      </w:pPr>
      <w:r>
        <w:t>Globally……..Corrects grammar, improves phrasing, updates Tariff and Manual section references and corrects capitalization of defined terms.</w:t>
      </w:r>
    </w:p>
    <w:p w14:paraId="11457328" w14:textId="77777777" w:rsidR="00DA0762" w:rsidRDefault="0014567D">
      <w:pPr>
        <w:pStyle w:val="BodyText"/>
        <w:ind w:left="1680" w:right="796" w:hanging="1440"/>
        <w:jc w:val="both"/>
      </w:pPr>
      <w:r>
        <w:t>1.2.2…………Adds “or Minimum Reduction” and “Minimum Reduction Time” to subsection (3).</w:t>
      </w:r>
      <w:r>
        <w:rPr>
          <w:spacing w:val="80"/>
        </w:rPr>
        <w:t xml:space="preserve"> </w:t>
      </w:r>
      <w:r>
        <w:t>Adds interruption cost, Minimum Reduction and Minimum Reduction time</w:t>
      </w:r>
      <w:r>
        <w:rPr>
          <w:spacing w:val="40"/>
        </w:rPr>
        <w:t xml:space="preserve"> </w:t>
      </w:r>
      <w:r>
        <w:t>to subsection (b).</w:t>
      </w:r>
      <w:r>
        <w:rPr>
          <w:spacing w:val="40"/>
        </w:rPr>
        <w:t xml:space="preserve"> </w:t>
      </w:r>
      <w:r>
        <w:t>Corrects section numbers.</w:t>
      </w:r>
    </w:p>
    <w:p w14:paraId="11457329" w14:textId="77777777" w:rsidR="00DA0762" w:rsidRDefault="0014567D">
      <w:pPr>
        <w:pStyle w:val="ListParagraph"/>
        <w:numPr>
          <w:ilvl w:val="2"/>
          <w:numId w:val="4"/>
        </w:numPr>
        <w:tabs>
          <w:tab w:val="left" w:pos="721"/>
          <w:tab w:val="left" w:leader="dot" w:pos="1679"/>
        </w:tabs>
        <w:spacing w:line="274" w:lineRule="exact"/>
        <w:jc w:val="both"/>
        <w:rPr>
          <w:sz w:val="24"/>
        </w:rPr>
      </w:pPr>
      <w:r>
        <w:rPr>
          <w:spacing w:val="-10"/>
          <w:sz w:val="24"/>
        </w:rPr>
        <w:t>…</w:t>
      </w:r>
      <w:r>
        <w:rPr>
          <w:sz w:val="24"/>
        </w:rPr>
        <w:tab/>
        <w:t>Corrects</w:t>
      </w:r>
      <w:r>
        <w:rPr>
          <w:spacing w:val="-1"/>
          <w:sz w:val="24"/>
        </w:rPr>
        <w:t xml:space="preserve"> </w:t>
      </w:r>
      <w:r>
        <w:rPr>
          <w:sz w:val="24"/>
        </w:rPr>
        <w:t>Tariff</w:t>
      </w:r>
      <w:r>
        <w:rPr>
          <w:spacing w:val="-4"/>
          <w:sz w:val="24"/>
        </w:rPr>
        <w:t xml:space="preserve"> </w:t>
      </w:r>
      <w:r>
        <w:rPr>
          <w:sz w:val="24"/>
        </w:rPr>
        <w:t>section</w:t>
      </w:r>
      <w:r>
        <w:rPr>
          <w:spacing w:val="-2"/>
          <w:sz w:val="24"/>
        </w:rPr>
        <w:t xml:space="preserve"> references.</w:t>
      </w:r>
    </w:p>
    <w:p w14:paraId="1145732A" w14:textId="77777777" w:rsidR="00DA0762" w:rsidRDefault="0014567D">
      <w:pPr>
        <w:pStyle w:val="ListParagraph"/>
        <w:numPr>
          <w:ilvl w:val="2"/>
          <w:numId w:val="4"/>
        </w:numPr>
        <w:tabs>
          <w:tab w:val="left" w:pos="721"/>
        </w:tabs>
        <w:ind w:left="1680" w:right="800" w:hanging="1440"/>
        <w:rPr>
          <w:sz w:val="24"/>
        </w:rPr>
      </w:pPr>
      <w:r>
        <w:rPr>
          <w:sz w:val="24"/>
        </w:rPr>
        <w:t>…….......</w:t>
      </w:r>
      <w:r>
        <w:rPr>
          <w:spacing w:val="-2"/>
          <w:sz w:val="24"/>
        </w:rPr>
        <w:t xml:space="preserve"> </w:t>
      </w:r>
      <w:r>
        <w:rPr>
          <w:sz w:val="24"/>
        </w:rPr>
        <w:t>Adds</w:t>
      </w:r>
      <w:r>
        <w:rPr>
          <w:spacing w:val="40"/>
          <w:sz w:val="24"/>
        </w:rPr>
        <w:t xml:space="preserve"> </w:t>
      </w:r>
      <w:r>
        <w:rPr>
          <w:sz w:val="24"/>
        </w:rPr>
        <w:t>demand</w:t>
      </w:r>
      <w:r>
        <w:rPr>
          <w:spacing w:val="40"/>
          <w:sz w:val="24"/>
        </w:rPr>
        <w:t xml:space="preserve"> </w:t>
      </w:r>
      <w:r>
        <w:rPr>
          <w:sz w:val="24"/>
        </w:rPr>
        <w:t>reductions,</w:t>
      </w:r>
      <w:r>
        <w:rPr>
          <w:spacing w:val="40"/>
          <w:sz w:val="24"/>
        </w:rPr>
        <w:t xml:space="preserve"> </w:t>
      </w:r>
      <w:r>
        <w:rPr>
          <w:sz w:val="24"/>
        </w:rPr>
        <w:t>adds</w:t>
      </w:r>
      <w:r>
        <w:rPr>
          <w:spacing w:val="40"/>
          <w:sz w:val="24"/>
        </w:rPr>
        <w:t xml:space="preserve"> </w:t>
      </w:r>
      <w:r>
        <w:rPr>
          <w:sz w:val="24"/>
        </w:rPr>
        <w:t>subsection</w:t>
      </w:r>
      <w:r>
        <w:rPr>
          <w:spacing w:val="40"/>
          <w:sz w:val="24"/>
        </w:rPr>
        <w:t xml:space="preserve"> </w:t>
      </w:r>
      <w:r>
        <w:rPr>
          <w:sz w:val="24"/>
        </w:rPr>
        <w:t>(5)</w:t>
      </w:r>
      <w:r>
        <w:rPr>
          <w:spacing w:val="40"/>
          <w:sz w:val="24"/>
        </w:rPr>
        <w:t xml:space="preserve"> </w:t>
      </w:r>
      <w:r>
        <w:rPr>
          <w:sz w:val="24"/>
        </w:rPr>
        <w:t>on</w:t>
      </w:r>
      <w:r>
        <w:rPr>
          <w:spacing w:val="40"/>
          <w:sz w:val="24"/>
        </w:rPr>
        <w:t xml:space="preserve"> </w:t>
      </w:r>
      <w:r>
        <w:rPr>
          <w:sz w:val="24"/>
        </w:rPr>
        <w:t>the</w:t>
      </w:r>
      <w:r>
        <w:rPr>
          <w:spacing w:val="40"/>
          <w:sz w:val="24"/>
        </w:rPr>
        <w:t xml:space="preserve"> </w:t>
      </w:r>
      <w:r>
        <w:rPr>
          <w:sz w:val="24"/>
        </w:rPr>
        <w:t>submission</w:t>
      </w:r>
      <w:r>
        <w:rPr>
          <w:spacing w:val="40"/>
          <w:sz w:val="24"/>
        </w:rPr>
        <w:t xml:space="preserve"> </w:t>
      </w:r>
      <w:r>
        <w:rPr>
          <w:sz w:val="24"/>
        </w:rPr>
        <w:t>of</w:t>
      </w:r>
      <w:r>
        <w:rPr>
          <w:spacing w:val="40"/>
          <w:sz w:val="24"/>
        </w:rPr>
        <w:t xml:space="preserve"> </w:t>
      </w:r>
      <w:r>
        <w:rPr>
          <w:sz w:val="24"/>
        </w:rPr>
        <w:t>Demand</w:t>
      </w:r>
      <w:r>
        <w:rPr>
          <w:spacing w:val="40"/>
          <w:sz w:val="24"/>
        </w:rPr>
        <w:t xml:space="preserve"> </w:t>
      </w:r>
      <w:r>
        <w:rPr>
          <w:sz w:val="24"/>
        </w:rPr>
        <w:t>Reduction Offers.</w:t>
      </w:r>
    </w:p>
    <w:p w14:paraId="1145732B" w14:textId="77777777" w:rsidR="00DA0762" w:rsidRDefault="0014567D">
      <w:pPr>
        <w:pStyle w:val="BodyText"/>
        <w:ind w:left="1680" w:right="800" w:hanging="1440"/>
      </w:pPr>
      <w:r>
        <w:t>1.3.4…………Removes</w:t>
      </w:r>
      <w:r>
        <w:rPr>
          <w:spacing w:val="29"/>
        </w:rPr>
        <w:t xml:space="preserve"> </w:t>
      </w:r>
      <w:r>
        <w:t>obsolete references</w:t>
      </w:r>
      <w:r>
        <w:rPr>
          <w:spacing w:val="29"/>
        </w:rPr>
        <w:t xml:space="preserve"> </w:t>
      </w:r>
      <w:r>
        <w:t>to</w:t>
      </w:r>
      <w:r>
        <w:rPr>
          <w:spacing w:val="29"/>
        </w:rPr>
        <w:t xml:space="preserve"> </w:t>
      </w:r>
      <w:r>
        <w:t>Real-Time Emergency Generators</w:t>
      </w:r>
      <w:r>
        <w:rPr>
          <w:spacing w:val="29"/>
        </w:rPr>
        <w:t xml:space="preserve"> </w:t>
      </w:r>
      <w:r>
        <w:t>(RTEG) and Real-Time Demand Response (RTDR).</w:t>
      </w:r>
    </w:p>
    <w:p w14:paraId="1145732C" w14:textId="77777777" w:rsidR="00DA0762" w:rsidRDefault="0014567D">
      <w:pPr>
        <w:pStyle w:val="BodyText"/>
        <w:tabs>
          <w:tab w:val="left" w:leader="dot" w:pos="1679"/>
        </w:tabs>
        <w:ind w:left="240"/>
      </w:pPr>
      <w:r>
        <w:rPr>
          <w:spacing w:val="-4"/>
        </w:rPr>
        <w:t>2.1…</w:t>
      </w:r>
      <w:r>
        <w:tab/>
        <w:t>Reserves</w:t>
      </w:r>
      <w:r>
        <w:rPr>
          <w:spacing w:val="-3"/>
        </w:rPr>
        <w:t xml:space="preserve"> </w:t>
      </w:r>
      <w:r>
        <w:t>section</w:t>
      </w:r>
      <w:r>
        <w:rPr>
          <w:spacing w:val="-2"/>
        </w:rPr>
        <w:t xml:space="preserve"> </w:t>
      </w:r>
      <w:r>
        <w:t>previously</w:t>
      </w:r>
      <w:r>
        <w:rPr>
          <w:spacing w:val="-6"/>
        </w:rPr>
        <w:t xml:space="preserve"> </w:t>
      </w:r>
      <w:r>
        <w:t>titled “Pricing</w:t>
      </w:r>
      <w:r>
        <w:rPr>
          <w:spacing w:val="-2"/>
        </w:rPr>
        <w:t xml:space="preserve"> Locations”</w:t>
      </w:r>
    </w:p>
    <w:p w14:paraId="1145732D" w14:textId="77777777" w:rsidR="00DA0762" w:rsidRDefault="0014567D">
      <w:pPr>
        <w:pStyle w:val="BodyText"/>
        <w:ind w:left="1680" w:right="796" w:hanging="1440"/>
        <w:jc w:val="both"/>
      </w:pPr>
      <w:r>
        <w:t xml:space="preserve">2.2.1…………Adds “demand reduction offers” where applicable, adds “updated Demand Response Resource availability” and adds “non-Fast Start Demand Response </w:t>
      </w:r>
      <w:r>
        <w:rPr>
          <w:spacing w:val="-2"/>
        </w:rPr>
        <w:t>Resources”.</w:t>
      </w:r>
    </w:p>
    <w:p w14:paraId="1145732E" w14:textId="77777777" w:rsidR="00DA0762" w:rsidRDefault="0014567D">
      <w:pPr>
        <w:pStyle w:val="BodyText"/>
        <w:ind w:left="1680" w:right="797" w:hanging="1440"/>
        <w:jc w:val="both"/>
      </w:pPr>
      <w:r>
        <w:t>2.2.2.1……….Corrects capitalization for defined terms, removes unnecessary sentence on settlement locations for ARDs and Demand Bids, removes “load associated with” from subsection (7) to be concise.</w:t>
      </w:r>
    </w:p>
    <w:p w14:paraId="1145732F" w14:textId="77777777" w:rsidR="00DA0762" w:rsidRDefault="0014567D">
      <w:pPr>
        <w:pStyle w:val="BodyText"/>
        <w:ind w:left="1680" w:right="795" w:hanging="1440"/>
        <w:jc w:val="both"/>
      </w:pPr>
      <w:r>
        <w:t>2.2.3.1……….Deletes subsection (3) because Participants may not have enough information to carry out this requirement.</w:t>
      </w:r>
      <w:r>
        <w:rPr>
          <w:spacing w:val="40"/>
        </w:rPr>
        <w:t xml:space="preserve"> </w:t>
      </w:r>
      <w:r>
        <w:t>Renumbers subsections.</w:t>
      </w:r>
      <w:r>
        <w:rPr>
          <w:spacing w:val="40"/>
        </w:rPr>
        <w:t xml:space="preserve"> </w:t>
      </w:r>
      <w:r>
        <w:t xml:space="preserve">Specifies “Fast Start </w:t>
      </w:r>
      <w:r>
        <w:rPr>
          <w:i/>
        </w:rPr>
        <w:t>Generators</w:t>
      </w:r>
      <w:r>
        <w:t>” in subsection (7).</w:t>
      </w:r>
      <w:r>
        <w:rPr>
          <w:spacing w:val="40"/>
        </w:rPr>
        <w:t xml:space="preserve"> </w:t>
      </w:r>
      <w:r>
        <w:t>Removes duplicative section (11).</w:t>
      </w:r>
    </w:p>
    <w:p w14:paraId="11457330" w14:textId="77777777" w:rsidR="00DA0762" w:rsidRDefault="0014567D">
      <w:pPr>
        <w:pStyle w:val="BodyText"/>
        <w:ind w:left="240"/>
        <w:jc w:val="both"/>
      </w:pPr>
      <w:r>
        <w:t>2.2.3.4…</w:t>
      </w:r>
      <w:r>
        <w:rPr>
          <w:spacing w:val="70"/>
        </w:rPr>
        <w:t xml:space="preserve">    </w:t>
      </w:r>
      <w:r>
        <w:t>Deletes</w:t>
      </w:r>
      <w:r>
        <w:rPr>
          <w:spacing w:val="6"/>
        </w:rPr>
        <w:t xml:space="preserve"> </w:t>
      </w:r>
      <w:r>
        <w:t>obsolete</w:t>
      </w:r>
      <w:r>
        <w:rPr>
          <w:spacing w:val="2"/>
        </w:rPr>
        <w:t xml:space="preserve"> </w:t>
      </w:r>
      <w:r>
        <w:t>section</w:t>
      </w:r>
      <w:r>
        <w:rPr>
          <w:spacing w:val="3"/>
        </w:rPr>
        <w:t xml:space="preserve"> </w:t>
      </w:r>
      <w:r>
        <w:t>on</w:t>
      </w:r>
      <w:r>
        <w:rPr>
          <w:spacing w:val="3"/>
        </w:rPr>
        <w:t xml:space="preserve"> </w:t>
      </w:r>
      <w:r>
        <w:t>Demand</w:t>
      </w:r>
      <w:r>
        <w:rPr>
          <w:spacing w:val="3"/>
        </w:rPr>
        <w:t xml:space="preserve"> </w:t>
      </w:r>
      <w:r>
        <w:t>Response</w:t>
      </w:r>
      <w:r>
        <w:rPr>
          <w:spacing w:val="2"/>
        </w:rPr>
        <w:t xml:space="preserve"> </w:t>
      </w:r>
      <w:r>
        <w:t>Resources</w:t>
      </w:r>
      <w:r>
        <w:rPr>
          <w:spacing w:val="4"/>
        </w:rPr>
        <w:t xml:space="preserve"> </w:t>
      </w:r>
      <w:r>
        <w:t>pertaining</w:t>
      </w:r>
      <w:r>
        <w:rPr>
          <w:spacing w:val="1"/>
        </w:rPr>
        <w:t xml:space="preserve"> </w:t>
      </w:r>
      <w:r>
        <w:t>to</w:t>
      </w:r>
      <w:r>
        <w:rPr>
          <w:spacing w:val="3"/>
        </w:rPr>
        <w:t xml:space="preserve"> </w:t>
      </w:r>
      <w:r>
        <w:t>Real-</w:t>
      </w:r>
      <w:r>
        <w:rPr>
          <w:spacing w:val="-4"/>
        </w:rPr>
        <w:t>Time</w:t>
      </w:r>
    </w:p>
    <w:p w14:paraId="11457331" w14:textId="77777777" w:rsidR="00DA0762" w:rsidRDefault="0014567D">
      <w:pPr>
        <w:pStyle w:val="BodyText"/>
        <w:ind w:left="1680" w:right="797"/>
        <w:jc w:val="both"/>
      </w:pPr>
      <w:r>
        <w:t>Emergency Generation Resources and Real-Time Demand Response Resources. Replaces obsolete section with new subsections describing the offer rules and requirements for Demand Reduction Offers.</w:t>
      </w:r>
    </w:p>
    <w:p w14:paraId="11457332" w14:textId="77777777" w:rsidR="00DA0762" w:rsidRDefault="0014567D">
      <w:pPr>
        <w:pStyle w:val="ListParagraph"/>
        <w:numPr>
          <w:ilvl w:val="2"/>
          <w:numId w:val="3"/>
        </w:numPr>
        <w:tabs>
          <w:tab w:val="left" w:pos="721"/>
        </w:tabs>
        <w:ind w:right="801" w:hanging="1440"/>
        <w:jc w:val="both"/>
        <w:rPr>
          <w:sz w:val="24"/>
        </w:rPr>
      </w:pPr>
      <w:r>
        <w:rPr>
          <w:sz w:val="24"/>
        </w:rPr>
        <w:t>………….Removes sections on the designation of Real-Time Reserve as it is covered adequately in Manual M-36, Forward Reserve and Real-Time Reserve, changes generation to “energy” and added “hourly” for specificity.</w:t>
      </w:r>
    </w:p>
    <w:p w14:paraId="11457333" w14:textId="77777777" w:rsidR="00DA0762" w:rsidRDefault="0014567D">
      <w:pPr>
        <w:pStyle w:val="ListParagraph"/>
        <w:numPr>
          <w:ilvl w:val="2"/>
          <w:numId w:val="3"/>
        </w:numPr>
        <w:tabs>
          <w:tab w:val="left" w:pos="721"/>
          <w:tab w:val="left" w:leader="dot" w:pos="1739"/>
        </w:tabs>
        <w:ind w:left="721"/>
        <w:jc w:val="both"/>
        <w:rPr>
          <w:sz w:val="24"/>
        </w:rPr>
      </w:pPr>
      <w:r>
        <w:rPr>
          <w:spacing w:val="-10"/>
          <w:sz w:val="24"/>
        </w:rPr>
        <w:t>…</w:t>
      </w:r>
      <w:r>
        <w:rPr>
          <w:sz w:val="24"/>
        </w:rPr>
        <w:tab/>
        <w:t>Changes</w:t>
      </w:r>
      <w:r>
        <w:rPr>
          <w:spacing w:val="16"/>
          <w:sz w:val="24"/>
        </w:rPr>
        <w:t xml:space="preserve"> </w:t>
      </w:r>
      <w:r>
        <w:rPr>
          <w:sz w:val="24"/>
        </w:rPr>
        <w:t>wording</w:t>
      </w:r>
      <w:r>
        <w:rPr>
          <w:spacing w:val="15"/>
          <w:sz w:val="24"/>
        </w:rPr>
        <w:t xml:space="preserve"> </w:t>
      </w:r>
      <w:r>
        <w:rPr>
          <w:sz w:val="24"/>
        </w:rPr>
        <w:t>from</w:t>
      </w:r>
      <w:r>
        <w:rPr>
          <w:spacing w:val="17"/>
          <w:sz w:val="24"/>
        </w:rPr>
        <w:t xml:space="preserve"> </w:t>
      </w:r>
      <w:r>
        <w:rPr>
          <w:sz w:val="24"/>
        </w:rPr>
        <w:t>“consists</w:t>
      </w:r>
      <w:r>
        <w:rPr>
          <w:spacing w:val="16"/>
          <w:sz w:val="24"/>
        </w:rPr>
        <w:t xml:space="preserve"> </w:t>
      </w:r>
      <w:r>
        <w:rPr>
          <w:sz w:val="24"/>
        </w:rPr>
        <w:t>of”</w:t>
      </w:r>
      <w:r>
        <w:rPr>
          <w:spacing w:val="14"/>
          <w:sz w:val="24"/>
        </w:rPr>
        <w:t xml:space="preserve"> </w:t>
      </w:r>
      <w:r>
        <w:rPr>
          <w:sz w:val="24"/>
        </w:rPr>
        <w:t>to</w:t>
      </w:r>
      <w:r>
        <w:rPr>
          <w:spacing w:val="16"/>
          <w:sz w:val="24"/>
        </w:rPr>
        <w:t xml:space="preserve"> </w:t>
      </w:r>
      <w:r>
        <w:rPr>
          <w:sz w:val="24"/>
        </w:rPr>
        <w:t>“shall</w:t>
      </w:r>
      <w:r>
        <w:rPr>
          <w:spacing w:val="16"/>
          <w:sz w:val="24"/>
        </w:rPr>
        <w:t xml:space="preserve"> </w:t>
      </w:r>
      <w:r>
        <w:rPr>
          <w:sz w:val="24"/>
        </w:rPr>
        <w:t>include”</w:t>
      </w:r>
      <w:r>
        <w:rPr>
          <w:spacing w:val="14"/>
          <w:sz w:val="24"/>
        </w:rPr>
        <w:t xml:space="preserve"> </w:t>
      </w:r>
      <w:r>
        <w:rPr>
          <w:sz w:val="24"/>
        </w:rPr>
        <w:t>to</w:t>
      </w:r>
      <w:r>
        <w:rPr>
          <w:spacing w:val="19"/>
          <w:sz w:val="24"/>
        </w:rPr>
        <w:t xml:space="preserve"> </w:t>
      </w:r>
      <w:r>
        <w:rPr>
          <w:sz w:val="24"/>
        </w:rPr>
        <w:t>describe</w:t>
      </w:r>
      <w:r>
        <w:rPr>
          <w:spacing w:val="14"/>
          <w:sz w:val="24"/>
        </w:rPr>
        <w:t xml:space="preserve"> </w:t>
      </w:r>
      <w:r>
        <w:rPr>
          <w:sz w:val="24"/>
        </w:rPr>
        <w:t>Supply</w:t>
      </w:r>
      <w:r>
        <w:rPr>
          <w:spacing w:val="12"/>
          <w:sz w:val="24"/>
        </w:rPr>
        <w:t xml:space="preserve"> </w:t>
      </w:r>
      <w:r>
        <w:rPr>
          <w:spacing w:val="-2"/>
          <w:sz w:val="24"/>
        </w:rPr>
        <w:t>Offer</w:t>
      </w:r>
    </w:p>
    <w:p w14:paraId="11457334" w14:textId="77777777" w:rsidR="00DA0762" w:rsidRDefault="0014567D">
      <w:pPr>
        <w:pStyle w:val="BodyText"/>
        <w:ind w:left="1680" w:right="798"/>
        <w:jc w:val="both"/>
      </w:pPr>
      <w:r>
        <w:t>inputs.</w:t>
      </w:r>
      <w:r>
        <w:rPr>
          <w:spacing w:val="40"/>
        </w:rPr>
        <w:t xml:space="preserve"> </w:t>
      </w:r>
      <w:r>
        <w:t>Clarifies the language describing the default values used when no input value is provided. Adds subsection describing the inputs required for a Demand Reduction Offer and the associated default values for those parameters.</w:t>
      </w:r>
    </w:p>
    <w:p w14:paraId="11457335" w14:textId="77777777" w:rsidR="00DA0762" w:rsidRDefault="0014567D">
      <w:pPr>
        <w:pStyle w:val="ListParagraph"/>
        <w:numPr>
          <w:ilvl w:val="2"/>
          <w:numId w:val="3"/>
        </w:numPr>
        <w:tabs>
          <w:tab w:val="left" w:pos="721"/>
        </w:tabs>
        <w:ind w:right="797" w:hanging="1440"/>
        <w:jc w:val="both"/>
        <w:rPr>
          <w:sz w:val="24"/>
        </w:rPr>
      </w:pPr>
      <w:r>
        <w:rPr>
          <w:sz w:val="24"/>
        </w:rPr>
        <w:t>…………Adds “Demand Reduction Offers” and “Demand Response Resources” to the Major Modeling Assumptions description.</w:t>
      </w:r>
    </w:p>
    <w:p w14:paraId="11457336" w14:textId="77777777" w:rsidR="00DA0762" w:rsidRDefault="0014567D">
      <w:pPr>
        <w:pStyle w:val="BodyText"/>
        <w:spacing w:line="242" w:lineRule="auto"/>
        <w:ind w:left="1680" w:right="800" w:hanging="1440"/>
        <w:jc w:val="both"/>
      </w:pPr>
      <w:r>
        <w:t>3.1.2…………Corrects capitalization and removes information redundant with Market Rule 1, Appendix F on Net Commitment Period Compensation.</w:t>
      </w:r>
    </w:p>
    <w:p w14:paraId="11457337" w14:textId="77777777" w:rsidR="00DA0762" w:rsidRDefault="00DA0762">
      <w:pPr>
        <w:pStyle w:val="BodyText"/>
        <w:rPr>
          <w:sz w:val="20"/>
        </w:rPr>
      </w:pPr>
    </w:p>
    <w:p w14:paraId="11457338" w14:textId="77777777" w:rsidR="00DA0762" w:rsidRDefault="00BF3316">
      <w:pPr>
        <w:pStyle w:val="BodyText"/>
        <w:rPr>
          <w:sz w:val="29"/>
        </w:rPr>
      </w:pPr>
      <w:r>
        <w:rPr>
          <w:noProof/>
        </w:rPr>
        <mc:AlternateContent>
          <mc:Choice Requires="wps">
            <w:drawing>
              <wp:anchor distT="0" distB="0" distL="0" distR="0" simplePos="0" relativeHeight="487634432" behindDoc="1" locked="0" layoutInCell="1" allowOverlap="1" wp14:anchorId="11457411" wp14:editId="11457412">
                <wp:simplePos x="0" y="0"/>
                <wp:positionH relativeFrom="page">
                  <wp:posOffset>867410</wp:posOffset>
                </wp:positionH>
                <wp:positionV relativeFrom="paragraph">
                  <wp:posOffset>231775</wp:posOffset>
                </wp:positionV>
                <wp:extent cx="6064250" cy="911860"/>
                <wp:effectExtent l="0" t="0" r="0" b="0"/>
                <wp:wrapTopAndBottom/>
                <wp:docPr id="56" name="docshape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91186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4575A8" w14:textId="77777777" w:rsidR="00E442B6" w:rsidRDefault="00E442B6">
                            <w:pPr>
                              <w:pStyle w:val="BodyText"/>
                              <w:spacing w:before="13"/>
                              <w:ind w:left="67"/>
                            </w:pPr>
                            <w:r>
                              <w:t>Revision:</w:t>
                            </w:r>
                            <w:r>
                              <w:rPr>
                                <w:spacing w:val="-2"/>
                              </w:rPr>
                              <w:t xml:space="preserve"> </w:t>
                            </w:r>
                            <w:r>
                              <w:t>56</w:t>
                            </w:r>
                            <w:r>
                              <w:rPr>
                                <w:spacing w:val="-1"/>
                              </w:rPr>
                              <w:t xml:space="preserve"> </w:t>
                            </w:r>
                            <w:r>
                              <w:t>-</w:t>
                            </w:r>
                            <w:r>
                              <w:rPr>
                                <w:spacing w:val="17"/>
                              </w:rPr>
                              <w:t xml:space="preserve"> </w:t>
                            </w:r>
                            <w:r>
                              <w:t>Approval</w:t>
                            </w:r>
                            <w:r>
                              <w:rPr>
                                <w:spacing w:val="-1"/>
                              </w:rPr>
                              <w:t xml:space="preserve"> </w:t>
                            </w:r>
                            <w:r>
                              <w:t>Date:</w:t>
                            </w:r>
                            <w:r>
                              <w:rPr>
                                <w:spacing w:val="-1"/>
                              </w:rPr>
                              <w:t xml:space="preserve"> </w:t>
                            </w:r>
                            <w:r>
                              <w:t>October 4,</w:t>
                            </w:r>
                            <w:r>
                              <w:rPr>
                                <w:spacing w:val="-1"/>
                              </w:rPr>
                              <w:t xml:space="preserve"> </w:t>
                            </w:r>
                            <w:r>
                              <w:rPr>
                                <w:spacing w:val="-4"/>
                              </w:rPr>
                              <w:t>2019</w:t>
                            </w:r>
                          </w:p>
                          <w:p w14:paraId="114575A9" w14:textId="77777777" w:rsidR="00E442B6" w:rsidRDefault="00E442B6">
                            <w:pPr>
                              <w:pStyle w:val="BodyText"/>
                              <w:tabs>
                                <w:tab w:val="left" w:pos="1507"/>
                              </w:tabs>
                              <w:ind w:left="67" w:right="3273"/>
                            </w:pPr>
                            <w:r>
                              <w:t>This</w:t>
                            </w:r>
                            <w:r>
                              <w:rPr>
                                <w:spacing w:val="-7"/>
                              </w:rPr>
                              <w:t xml:space="preserve"> </w:t>
                            </w:r>
                            <w:r>
                              <w:t>revision</w:t>
                            </w:r>
                            <w:r>
                              <w:rPr>
                                <w:spacing w:val="-7"/>
                              </w:rPr>
                              <w:t xml:space="preserve"> </w:t>
                            </w:r>
                            <w:r>
                              <w:t>implements</w:t>
                            </w:r>
                            <w:r>
                              <w:rPr>
                                <w:spacing w:val="-7"/>
                              </w:rPr>
                              <w:t xml:space="preserve"> </w:t>
                            </w:r>
                            <w:r>
                              <w:t>enhancements</w:t>
                            </w:r>
                            <w:r>
                              <w:rPr>
                                <w:spacing w:val="-7"/>
                              </w:rPr>
                              <w:t xml:space="preserve"> </w:t>
                            </w:r>
                            <w:r>
                              <w:t>to</w:t>
                            </w:r>
                            <w:r>
                              <w:rPr>
                                <w:spacing w:val="-7"/>
                              </w:rPr>
                              <w:t xml:space="preserve"> </w:t>
                            </w:r>
                            <w:r>
                              <w:t>storage</w:t>
                            </w:r>
                            <w:r>
                              <w:rPr>
                                <w:spacing w:val="-6"/>
                              </w:rPr>
                              <w:t xml:space="preserve"> </w:t>
                            </w:r>
                            <w:r>
                              <w:t xml:space="preserve">participation. </w:t>
                            </w:r>
                            <w:r>
                              <w:rPr>
                                <w:u w:val="single"/>
                              </w:rPr>
                              <w:t>Section No.</w:t>
                            </w:r>
                            <w:r>
                              <w:tab/>
                            </w:r>
                            <w:r>
                              <w:rPr>
                                <w:u w:val="single"/>
                              </w:rPr>
                              <w:t>Revision Summary</w:t>
                            </w:r>
                          </w:p>
                          <w:p w14:paraId="114575AA" w14:textId="77777777" w:rsidR="00E442B6" w:rsidRDefault="00E442B6">
                            <w:pPr>
                              <w:pStyle w:val="BodyText"/>
                              <w:spacing w:line="242" w:lineRule="auto"/>
                              <w:ind w:left="1507" w:hanging="1440"/>
                            </w:pPr>
                            <w:r>
                              <w:t>1.3.1...............</w:t>
                            </w:r>
                            <w:r>
                              <w:rPr>
                                <w:spacing w:val="-2"/>
                              </w:rPr>
                              <w:t xml:space="preserve"> </w:t>
                            </w:r>
                            <w:r>
                              <w:t>Removed</w:t>
                            </w:r>
                            <w:r>
                              <w:rPr>
                                <w:spacing w:val="33"/>
                              </w:rPr>
                              <w:t xml:space="preserve"> </w:t>
                            </w:r>
                            <w:r>
                              <w:t>the</w:t>
                            </w:r>
                            <w:r>
                              <w:rPr>
                                <w:spacing w:val="34"/>
                              </w:rPr>
                              <w:t xml:space="preserve"> </w:t>
                            </w:r>
                            <w:r>
                              <w:t>DAEM</w:t>
                            </w:r>
                            <w:r>
                              <w:rPr>
                                <w:spacing w:val="33"/>
                              </w:rPr>
                              <w:t xml:space="preserve"> </w:t>
                            </w:r>
                            <w:r>
                              <w:t>bidding</w:t>
                            </w:r>
                            <w:r>
                              <w:rPr>
                                <w:spacing w:val="33"/>
                              </w:rPr>
                              <w:t xml:space="preserve"> </w:t>
                            </w:r>
                            <w:r>
                              <w:t>requirement</w:t>
                            </w:r>
                            <w:r>
                              <w:rPr>
                                <w:spacing w:val="33"/>
                              </w:rPr>
                              <w:t xml:space="preserve"> </w:t>
                            </w:r>
                            <w:r>
                              <w:t>for</w:t>
                            </w:r>
                            <w:r>
                              <w:rPr>
                                <w:spacing w:val="34"/>
                              </w:rPr>
                              <w:t xml:space="preserve"> </w:t>
                            </w:r>
                            <w:r>
                              <w:t>all</w:t>
                            </w:r>
                            <w:r>
                              <w:rPr>
                                <w:spacing w:val="33"/>
                              </w:rPr>
                              <w:t xml:space="preserve"> </w:t>
                            </w:r>
                            <w:r>
                              <w:t>DARDs</w:t>
                            </w:r>
                            <w:r>
                              <w:rPr>
                                <w:spacing w:val="33"/>
                              </w:rPr>
                              <w:t xml:space="preserve"> </w:t>
                            </w:r>
                            <w:r>
                              <w:t>to</w:t>
                            </w:r>
                            <w:r>
                              <w:rPr>
                                <w:spacing w:val="35"/>
                              </w:rPr>
                              <w:t xml:space="preserve"> </w:t>
                            </w:r>
                            <w:r>
                              <w:t>align</w:t>
                            </w:r>
                            <w:r>
                              <w:rPr>
                                <w:spacing w:val="35"/>
                              </w:rPr>
                              <w:t xml:space="preserve"> </w:t>
                            </w:r>
                            <w:r>
                              <w:t>with</w:t>
                            </w:r>
                            <w:r>
                              <w:rPr>
                                <w:spacing w:val="35"/>
                              </w:rPr>
                              <w:t xml:space="preserve"> </w:t>
                            </w:r>
                            <w:r>
                              <w:t>energy storage participation changes and corrected tariff reference.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57411" id="docshape156" o:spid="_x0000_s1091" type="#_x0000_t202" style="position:absolute;margin-left:68.3pt;margin-top:18.25pt;width:477.5pt;height:71.8pt;z-index:-15682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" filled="f" strokeweight=".72pt">
                <v:textbox inset="0,0,0,0">
                  <w:txbxContent>
                    <w:p w14:paraId="114575A8" w14:textId="77777777" w:rsidR="00E442B6" w:rsidRDefault="00E442B6">
                      <w:pPr>
                        <w:pStyle w:val="BodyText"/>
                        <w:spacing w:before="13"/>
                        <w:ind w:left="67"/>
                      </w:pPr>
                      <w:r>
                        <w:t>Revision:</w:t>
                      </w:r>
                      <w:r>
                        <w:rPr>
                          <w:spacing w:val="-2"/>
                        </w:rPr>
                        <w:t xml:space="preserve"> </w:t>
                      </w:r>
                      <w:r>
                        <w:t>56</w:t>
                      </w:r>
                      <w:r>
                        <w:rPr>
                          <w:spacing w:val="-1"/>
                        </w:rPr>
                        <w:t xml:space="preserve"> </w:t>
                      </w:r>
                      <w:r>
                        <w:t>-</w:t>
                      </w:r>
                      <w:r>
                        <w:rPr>
                          <w:spacing w:val="17"/>
                        </w:rPr>
                        <w:t xml:space="preserve"> </w:t>
                      </w:r>
                      <w:r>
                        <w:t>Approval</w:t>
                      </w:r>
                      <w:r>
                        <w:rPr>
                          <w:spacing w:val="-1"/>
                        </w:rPr>
                        <w:t xml:space="preserve"> </w:t>
                      </w:r>
                      <w:r>
                        <w:t>Date:</w:t>
                      </w:r>
                      <w:r>
                        <w:rPr>
                          <w:spacing w:val="-1"/>
                        </w:rPr>
                        <w:t xml:space="preserve"> </w:t>
                      </w:r>
                      <w:r>
                        <w:t>October 4,</w:t>
                      </w:r>
                      <w:r>
                        <w:rPr>
                          <w:spacing w:val="-1"/>
                        </w:rPr>
                        <w:t xml:space="preserve"> </w:t>
                      </w:r>
                      <w:r>
                        <w:rPr>
                          <w:spacing w:val="-4"/>
                        </w:rPr>
                        <w:t>2019</w:t>
                      </w:r>
                    </w:p>
                    <w:p w14:paraId="114575A9" w14:textId="77777777" w:rsidR="00E442B6" w:rsidRDefault="00E442B6">
                      <w:pPr>
                        <w:pStyle w:val="BodyText"/>
                        <w:tabs>
                          <w:tab w:val="left" w:pos="1507"/>
                        </w:tabs>
                        <w:ind w:left="67" w:right="3273"/>
                      </w:pPr>
                      <w:r>
                        <w:t>This</w:t>
                      </w:r>
                      <w:r>
                        <w:rPr>
                          <w:spacing w:val="-7"/>
                        </w:rPr>
                        <w:t xml:space="preserve"> </w:t>
                      </w:r>
                      <w:r>
                        <w:t>revision</w:t>
                      </w:r>
                      <w:r>
                        <w:rPr>
                          <w:spacing w:val="-7"/>
                        </w:rPr>
                        <w:t xml:space="preserve"> </w:t>
                      </w:r>
                      <w:r>
                        <w:t>implements</w:t>
                      </w:r>
                      <w:r>
                        <w:rPr>
                          <w:spacing w:val="-7"/>
                        </w:rPr>
                        <w:t xml:space="preserve"> </w:t>
                      </w:r>
                      <w:r>
                        <w:t>enhancements</w:t>
                      </w:r>
                      <w:r>
                        <w:rPr>
                          <w:spacing w:val="-7"/>
                        </w:rPr>
                        <w:t xml:space="preserve"> </w:t>
                      </w:r>
                      <w:r>
                        <w:t>to</w:t>
                      </w:r>
                      <w:r>
                        <w:rPr>
                          <w:spacing w:val="-7"/>
                        </w:rPr>
                        <w:t xml:space="preserve"> </w:t>
                      </w:r>
                      <w:r>
                        <w:t>storage</w:t>
                      </w:r>
                      <w:r>
                        <w:rPr>
                          <w:spacing w:val="-6"/>
                        </w:rPr>
                        <w:t xml:space="preserve"> </w:t>
                      </w:r>
                      <w:r>
                        <w:t xml:space="preserve">participation. </w:t>
                      </w:r>
                      <w:r>
                        <w:rPr>
                          <w:u w:val="single"/>
                        </w:rPr>
                        <w:t>Section No.</w:t>
                      </w:r>
                      <w:r>
                        <w:tab/>
                      </w:r>
                      <w:r>
                        <w:rPr>
                          <w:u w:val="single"/>
                        </w:rPr>
                        <w:t>Revision Summary</w:t>
                      </w:r>
                    </w:p>
                    <w:p w14:paraId="114575AA" w14:textId="77777777" w:rsidR="00E442B6" w:rsidRDefault="00E442B6">
                      <w:pPr>
                        <w:pStyle w:val="BodyText"/>
                        <w:spacing w:line="242" w:lineRule="auto"/>
                        <w:ind w:left="1507" w:hanging="1440"/>
                      </w:pPr>
                      <w:r>
                        <w:t>1.3.1...............</w:t>
                      </w:r>
                      <w:r>
                        <w:rPr>
                          <w:spacing w:val="-2"/>
                        </w:rPr>
                        <w:t xml:space="preserve"> </w:t>
                      </w:r>
                      <w:r>
                        <w:t>Removed</w:t>
                      </w:r>
                      <w:r>
                        <w:rPr>
                          <w:spacing w:val="33"/>
                        </w:rPr>
                        <w:t xml:space="preserve"> </w:t>
                      </w:r>
                      <w:r>
                        <w:t>the</w:t>
                      </w:r>
                      <w:r>
                        <w:rPr>
                          <w:spacing w:val="34"/>
                        </w:rPr>
                        <w:t xml:space="preserve"> </w:t>
                      </w:r>
                      <w:r>
                        <w:t>DAEM</w:t>
                      </w:r>
                      <w:r>
                        <w:rPr>
                          <w:spacing w:val="33"/>
                        </w:rPr>
                        <w:t xml:space="preserve"> </w:t>
                      </w:r>
                      <w:r>
                        <w:t>bidding</w:t>
                      </w:r>
                      <w:r>
                        <w:rPr>
                          <w:spacing w:val="33"/>
                        </w:rPr>
                        <w:t xml:space="preserve"> </w:t>
                      </w:r>
                      <w:r>
                        <w:t>requirement</w:t>
                      </w:r>
                      <w:r>
                        <w:rPr>
                          <w:spacing w:val="33"/>
                        </w:rPr>
                        <w:t xml:space="preserve"> </w:t>
                      </w:r>
                      <w:r>
                        <w:t>for</w:t>
                      </w:r>
                      <w:r>
                        <w:rPr>
                          <w:spacing w:val="34"/>
                        </w:rPr>
                        <w:t xml:space="preserve"> </w:t>
                      </w:r>
                      <w:r>
                        <w:t>all</w:t>
                      </w:r>
                      <w:r>
                        <w:rPr>
                          <w:spacing w:val="33"/>
                        </w:rPr>
                        <w:t xml:space="preserve"> </w:t>
                      </w:r>
                      <w:r>
                        <w:t>DARDs</w:t>
                      </w:r>
                      <w:r>
                        <w:rPr>
                          <w:spacing w:val="33"/>
                        </w:rPr>
                        <w:t xml:space="preserve"> </w:t>
                      </w:r>
                      <w:r>
                        <w:t>to</w:t>
                      </w:r>
                      <w:r>
                        <w:rPr>
                          <w:spacing w:val="35"/>
                        </w:rPr>
                        <w:t xml:space="preserve"> </w:t>
                      </w:r>
                      <w:r>
                        <w:t>align</w:t>
                      </w:r>
                      <w:r>
                        <w:rPr>
                          <w:spacing w:val="35"/>
                        </w:rPr>
                        <w:t xml:space="preserve"> </w:t>
                      </w:r>
                      <w:r>
                        <w:t>with</w:t>
                      </w:r>
                      <w:r>
                        <w:rPr>
                          <w:spacing w:val="35"/>
                        </w:rPr>
                        <w:t xml:space="preserve"> </w:t>
                      </w:r>
                      <w:r>
                        <w:t>energy storage participation changes and corrected tariff reference.</w:t>
                      </w:r>
                    </w:p>
                  </w:txbxContent>
                </v:textbox>
                <w10:wrap type="topAndBottom" anchorx="page"/>
              </v:shape>
            </w:pict>
          </mc:Fallback>
        </mc:AlternateContent>
      </w:r>
    </w:p>
    <w:p w14:paraId="11457339" w14:textId="77777777" w:rsidR="00DA0762" w:rsidRDefault="00DA0762">
      <w:pPr>
        <w:rPr>
          <w:sz w:val="29"/>
        </w:rPr>
        <w:sectPr w:rsidR="00DA0762">
          <w:pgSz w:w="12240" w:h="15840"/>
          <w:pgMar w:top="1340" w:right="640" w:bottom="1300" w:left="1200" w:header="723" w:footer="1117" w:gutter="0"/>
          <w:cols w:space="720"/>
        </w:sectPr>
      </w:pPr>
    </w:p>
    <w:p w14:paraId="1145733A" w14:textId="77777777" w:rsidR="00DA0762" w:rsidRDefault="00BF3316">
      <w:pPr>
        <w:pStyle w:val="ListParagraph"/>
        <w:numPr>
          <w:ilvl w:val="2"/>
          <w:numId w:val="2"/>
        </w:numPr>
        <w:tabs>
          <w:tab w:val="left" w:pos="721"/>
          <w:tab w:val="left" w:leader="dot" w:pos="1679"/>
        </w:tabs>
        <w:spacing w:before="126"/>
        <w:jc w:val="both"/>
        <w:rPr>
          <w:sz w:val="24"/>
        </w:rPr>
      </w:pPr>
      <w:r>
        <w:rPr>
          <w:noProof/>
        </w:rPr>
        <w:lastRenderedPageBreak/>
        <mc:AlternateContent>
          <mc:Choice Requires="wpg">
            <w:drawing>
              <wp:anchor distT="0" distB="0" distL="114300" distR="114300" simplePos="0" relativeHeight="486502912" behindDoc="1" locked="0" layoutInCell="1" allowOverlap="1" wp14:anchorId="11457413" wp14:editId="11457414">
                <wp:simplePos x="0" y="0"/>
                <wp:positionH relativeFrom="page">
                  <wp:posOffset>862330</wp:posOffset>
                </wp:positionH>
                <wp:positionV relativeFrom="paragraph">
                  <wp:posOffset>60960</wp:posOffset>
                </wp:positionV>
                <wp:extent cx="6073140" cy="4425950"/>
                <wp:effectExtent l="0" t="0" r="0" b="0"/>
                <wp:wrapNone/>
                <wp:docPr id="51" name="docshapegroup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3140" cy="4425950"/>
                          <a:chOff x="1358" y="96"/>
                          <a:chExt cx="9564" cy="6970"/>
                        </a:xfrm>
                      </wpg:grpSpPr>
                      <wps:wsp>
                        <wps:cNvPr id="52" name="docshape158"/>
                        <wps:cNvSpPr>
                          <a:spLocks/>
                        </wps:cNvSpPr>
                        <wps:spPr bwMode="auto">
                          <a:xfrm>
                            <a:off x="1358" y="95"/>
                            <a:ext cx="9550" cy="15"/>
                          </a:xfrm>
                          <a:custGeom>
                            <a:avLst/>
                            <a:gdLst>
                              <a:gd name="T0" fmla="+- 0 10908 1358"/>
                              <a:gd name="T1" fmla="*/ T0 w 9550"/>
                              <a:gd name="T2" fmla="+- 0 96 96"/>
                              <a:gd name="T3" fmla="*/ 96 h 15"/>
                              <a:gd name="T4" fmla="+- 0 1373 1358"/>
                              <a:gd name="T5" fmla="*/ T4 w 9550"/>
                              <a:gd name="T6" fmla="+- 0 96 96"/>
                              <a:gd name="T7" fmla="*/ 96 h 15"/>
                              <a:gd name="T8" fmla="+- 0 1358 1358"/>
                              <a:gd name="T9" fmla="*/ T8 w 9550"/>
                              <a:gd name="T10" fmla="+- 0 96 96"/>
                              <a:gd name="T11" fmla="*/ 96 h 15"/>
                              <a:gd name="T12" fmla="+- 0 1358 1358"/>
                              <a:gd name="T13" fmla="*/ T12 w 9550"/>
                              <a:gd name="T14" fmla="+- 0 110 96"/>
                              <a:gd name="T15" fmla="*/ 110 h 15"/>
                              <a:gd name="T16" fmla="+- 0 1373 1358"/>
                              <a:gd name="T17" fmla="*/ T16 w 9550"/>
                              <a:gd name="T18" fmla="+- 0 110 96"/>
                              <a:gd name="T19" fmla="*/ 110 h 15"/>
                              <a:gd name="T20" fmla="+- 0 10908 1358"/>
                              <a:gd name="T21" fmla="*/ T20 w 9550"/>
                              <a:gd name="T22" fmla="+- 0 110 96"/>
                              <a:gd name="T23" fmla="*/ 110 h 15"/>
                              <a:gd name="T24" fmla="+- 0 10908 1358"/>
                              <a:gd name="T25" fmla="*/ T24 w 9550"/>
                              <a:gd name="T26" fmla="+- 0 96 96"/>
                              <a:gd name="T27" fmla="*/ 96 h 15"/>
                            </a:gdLst>
                            <a:ahLst/>
                            <a:cxnLst>
                              <a:cxn ang="0">
                                <a:pos x="T1" y="T3"/>
                              </a:cxn>
                              <a:cxn ang="0">
                                <a:pos x="T5" y="T7"/>
                              </a:cxn>
                              <a:cxn ang="0">
                                <a:pos x="T9" y="T11"/>
                              </a:cxn>
                              <a:cxn ang="0">
                                <a:pos x="T13" y="T15"/>
                              </a:cxn>
                              <a:cxn ang="0">
                                <a:pos x="T17" y="T19"/>
                              </a:cxn>
                              <a:cxn ang="0">
                                <a:pos x="T21" y="T23"/>
                              </a:cxn>
                              <a:cxn ang="0">
                                <a:pos x="T25" y="T27"/>
                              </a:cxn>
                            </a:cxnLst>
                            <a:rect l="0" t="0" r="r" b="b"/>
                            <a:pathLst>
                              <a:path w="9550" h="15">
                                <a:moveTo>
                                  <a:pt x="9550" y="0"/>
                                </a:moveTo>
                                <a:lnTo>
                                  <a:pt x="15" y="0"/>
                                </a:lnTo>
                                <a:lnTo>
                                  <a:pt x="0" y="0"/>
                                </a:lnTo>
                                <a:lnTo>
                                  <a:pt x="0" y="14"/>
                                </a:lnTo>
                                <a:lnTo>
                                  <a:pt x="15" y="14"/>
                                </a:lnTo>
                                <a:lnTo>
                                  <a:pt x="9550" y="14"/>
                                </a:lnTo>
                                <a:lnTo>
                                  <a:pt x="955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Line 15"/>
                        <wps:cNvCnPr>
                          <a:cxnSpLocks noChangeShapeType="1"/>
                        </wps:cNvCnPr>
                        <wps:spPr bwMode="auto">
                          <a:xfrm>
                            <a:off x="10915" y="96"/>
                            <a:ext cx="0" cy="6657"/>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4" name="Line 14"/>
                        <wps:cNvCnPr>
                          <a:cxnSpLocks noChangeShapeType="1"/>
                        </wps:cNvCnPr>
                        <wps:spPr bwMode="auto">
                          <a:xfrm>
                            <a:off x="1366" y="110"/>
                            <a:ext cx="0" cy="6643"/>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5" name="docshape159"/>
                        <wps:cNvSpPr>
                          <a:spLocks/>
                        </wps:cNvSpPr>
                        <wps:spPr bwMode="auto">
                          <a:xfrm>
                            <a:off x="1358" y="6753"/>
                            <a:ext cx="9564" cy="312"/>
                          </a:xfrm>
                          <a:custGeom>
                            <a:avLst/>
                            <a:gdLst>
                              <a:gd name="T0" fmla="+- 0 10922 1358"/>
                              <a:gd name="T1" fmla="*/ T0 w 9564"/>
                              <a:gd name="T2" fmla="+- 0 6753 6753"/>
                              <a:gd name="T3" fmla="*/ 6753 h 312"/>
                              <a:gd name="T4" fmla="+- 0 10908 1358"/>
                              <a:gd name="T5" fmla="*/ T4 w 9564"/>
                              <a:gd name="T6" fmla="+- 0 6753 6753"/>
                              <a:gd name="T7" fmla="*/ 6753 h 312"/>
                              <a:gd name="T8" fmla="+- 0 10908 1358"/>
                              <a:gd name="T9" fmla="*/ T8 w 9564"/>
                              <a:gd name="T10" fmla="+- 0 7051 6753"/>
                              <a:gd name="T11" fmla="*/ 7051 h 312"/>
                              <a:gd name="T12" fmla="+- 0 1373 1358"/>
                              <a:gd name="T13" fmla="*/ T12 w 9564"/>
                              <a:gd name="T14" fmla="+- 0 7051 6753"/>
                              <a:gd name="T15" fmla="*/ 7051 h 312"/>
                              <a:gd name="T16" fmla="+- 0 1373 1358"/>
                              <a:gd name="T17" fmla="*/ T16 w 9564"/>
                              <a:gd name="T18" fmla="+- 0 6753 6753"/>
                              <a:gd name="T19" fmla="*/ 6753 h 312"/>
                              <a:gd name="T20" fmla="+- 0 1358 1358"/>
                              <a:gd name="T21" fmla="*/ T20 w 9564"/>
                              <a:gd name="T22" fmla="+- 0 6753 6753"/>
                              <a:gd name="T23" fmla="*/ 6753 h 312"/>
                              <a:gd name="T24" fmla="+- 0 1358 1358"/>
                              <a:gd name="T25" fmla="*/ T24 w 9564"/>
                              <a:gd name="T26" fmla="+- 0 7051 6753"/>
                              <a:gd name="T27" fmla="*/ 7051 h 312"/>
                              <a:gd name="T28" fmla="+- 0 1358 1358"/>
                              <a:gd name="T29" fmla="*/ T28 w 9564"/>
                              <a:gd name="T30" fmla="+- 0 7065 6753"/>
                              <a:gd name="T31" fmla="*/ 7065 h 312"/>
                              <a:gd name="T32" fmla="+- 0 1373 1358"/>
                              <a:gd name="T33" fmla="*/ T32 w 9564"/>
                              <a:gd name="T34" fmla="+- 0 7065 6753"/>
                              <a:gd name="T35" fmla="*/ 7065 h 312"/>
                              <a:gd name="T36" fmla="+- 0 10908 1358"/>
                              <a:gd name="T37" fmla="*/ T36 w 9564"/>
                              <a:gd name="T38" fmla="+- 0 7065 6753"/>
                              <a:gd name="T39" fmla="*/ 7065 h 312"/>
                              <a:gd name="T40" fmla="+- 0 10922 1358"/>
                              <a:gd name="T41" fmla="*/ T40 w 9564"/>
                              <a:gd name="T42" fmla="+- 0 7065 6753"/>
                              <a:gd name="T43" fmla="*/ 7065 h 312"/>
                              <a:gd name="T44" fmla="+- 0 10922 1358"/>
                              <a:gd name="T45" fmla="*/ T44 w 9564"/>
                              <a:gd name="T46" fmla="+- 0 7051 6753"/>
                              <a:gd name="T47" fmla="*/ 7051 h 312"/>
                              <a:gd name="T48" fmla="+- 0 10922 1358"/>
                              <a:gd name="T49" fmla="*/ T48 w 9564"/>
                              <a:gd name="T50" fmla="+- 0 6753 6753"/>
                              <a:gd name="T51" fmla="*/ 6753 h 3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564" h="312">
                                <a:moveTo>
                                  <a:pt x="9564" y="0"/>
                                </a:moveTo>
                                <a:lnTo>
                                  <a:pt x="9550" y="0"/>
                                </a:lnTo>
                                <a:lnTo>
                                  <a:pt x="9550" y="298"/>
                                </a:lnTo>
                                <a:lnTo>
                                  <a:pt x="15" y="298"/>
                                </a:lnTo>
                                <a:lnTo>
                                  <a:pt x="15" y="0"/>
                                </a:lnTo>
                                <a:lnTo>
                                  <a:pt x="0" y="0"/>
                                </a:lnTo>
                                <a:lnTo>
                                  <a:pt x="0" y="298"/>
                                </a:lnTo>
                                <a:lnTo>
                                  <a:pt x="0" y="312"/>
                                </a:lnTo>
                                <a:lnTo>
                                  <a:pt x="15" y="312"/>
                                </a:lnTo>
                                <a:lnTo>
                                  <a:pt x="9550" y="312"/>
                                </a:lnTo>
                                <a:lnTo>
                                  <a:pt x="9564" y="312"/>
                                </a:lnTo>
                                <a:lnTo>
                                  <a:pt x="9564" y="298"/>
                                </a:lnTo>
                                <a:lnTo>
                                  <a:pt x="95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0974C3" id="docshapegroup157" o:spid="_x0000_s1026" style="position:absolute;margin-left:67.9pt;margin-top:4.8pt;width:478.2pt;height:348.5pt;z-index:-16813568;mso-position-horizontal-relative:page" coordorigin="1358,96" coordsize="9564,6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">
                <v:shape id="docshape158" o:spid="_x0000_s1027" style="position:absolute;left:1358;top:95;width:9550;height:15;visibility:visible;mso-wrap-style:square;v-text-anchor:top" coordsize="955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" path="m9550,l15,,,,,14r15,l9550,14r,-14xe" fillcolor="black" stroked="f">
                  <v:path arrowok="t" o:connecttype="custom" o:connectlocs="9550,96;15,96;0,96;0,110;15,110;9550,110;9550,96" o:connectangles="0,0,0,0,0,0,0"/>
                </v:shape>
                <v:line id="Line 15" o:spid="_x0000_s1028" style="position:absolute;visibility:visible;mso-wrap-style:square" from="10915,96" to="10915,6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" strokeweight=".72pt"/>
                <v:line id="Line 14" o:spid="_x0000_s1029" style="position:absolute;visibility:visible;mso-wrap-style:square" from="1366,110" to="1366,6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" strokeweight=".72pt"/>
                <v:shape id="docshape159" o:spid="_x0000_s1030" style="position:absolute;left:1358;top:6753;width:9564;height:312;visibility:visible;mso-wrap-style:square;v-text-anchor:top" coordsize="9564,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" path="m9564,r-14,l9550,298,15,298,15,,,,,298r,14l15,312r9535,l9564,312r,-14l9564,xe" fillcolor="black" stroked="f">
                  <v:path arrowok="t" o:connecttype="custom" o:connectlocs="9564,6753;9550,6753;9550,7051;15,7051;15,6753;0,6753;0,7051;0,7065;15,7065;9550,7065;9564,7065;9564,7051;9564,6753" o:connectangles="0,0,0,0,0,0,0,0,0,0,0,0,0"/>
                </v:shape>
                <w10:wrap anchorx="page"/>
              </v:group>
            </w:pict>
          </mc:Fallback>
        </mc:AlternateContent>
      </w:r>
      <w:r w:rsidR="0014567D">
        <w:rPr>
          <w:spacing w:val="-10"/>
          <w:sz w:val="24"/>
        </w:rPr>
        <w:t>…</w:t>
      </w:r>
      <w:r w:rsidR="0014567D">
        <w:rPr>
          <w:sz w:val="24"/>
        </w:rPr>
        <w:tab/>
        <w:t>Cleans</w:t>
      </w:r>
      <w:r w:rsidR="0014567D">
        <w:rPr>
          <w:spacing w:val="5"/>
          <w:sz w:val="24"/>
        </w:rPr>
        <w:t xml:space="preserve"> </w:t>
      </w:r>
      <w:r w:rsidR="0014567D">
        <w:rPr>
          <w:sz w:val="24"/>
        </w:rPr>
        <w:t>up</w:t>
      </w:r>
      <w:r w:rsidR="0014567D">
        <w:rPr>
          <w:spacing w:val="8"/>
          <w:sz w:val="24"/>
        </w:rPr>
        <w:t xml:space="preserve"> </w:t>
      </w:r>
      <w:r w:rsidR="0014567D">
        <w:rPr>
          <w:sz w:val="24"/>
        </w:rPr>
        <w:t>phrasing</w:t>
      </w:r>
      <w:r w:rsidR="0014567D">
        <w:rPr>
          <w:spacing w:val="5"/>
          <w:sz w:val="24"/>
        </w:rPr>
        <w:t xml:space="preserve"> </w:t>
      </w:r>
      <w:r w:rsidR="0014567D">
        <w:rPr>
          <w:sz w:val="24"/>
        </w:rPr>
        <w:t>and</w:t>
      </w:r>
      <w:r w:rsidR="0014567D">
        <w:rPr>
          <w:spacing w:val="8"/>
          <w:sz w:val="24"/>
        </w:rPr>
        <w:t xml:space="preserve"> </w:t>
      </w:r>
      <w:r w:rsidR="0014567D">
        <w:rPr>
          <w:sz w:val="24"/>
        </w:rPr>
        <w:t>clarifies</w:t>
      </w:r>
      <w:r w:rsidR="0014567D">
        <w:rPr>
          <w:spacing w:val="7"/>
          <w:sz w:val="24"/>
        </w:rPr>
        <w:t xml:space="preserve"> </w:t>
      </w:r>
      <w:r w:rsidR="0014567D">
        <w:rPr>
          <w:sz w:val="24"/>
        </w:rPr>
        <w:t>that</w:t>
      </w:r>
      <w:r w:rsidR="0014567D">
        <w:rPr>
          <w:spacing w:val="9"/>
          <w:sz w:val="24"/>
        </w:rPr>
        <w:t xml:space="preserve"> </w:t>
      </w:r>
      <w:r w:rsidR="0014567D">
        <w:rPr>
          <w:sz w:val="24"/>
        </w:rPr>
        <w:t>DARDs</w:t>
      </w:r>
      <w:r w:rsidR="0014567D">
        <w:rPr>
          <w:spacing w:val="8"/>
          <w:sz w:val="24"/>
        </w:rPr>
        <w:t xml:space="preserve"> </w:t>
      </w:r>
      <w:r w:rsidR="0014567D">
        <w:rPr>
          <w:sz w:val="24"/>
        </w:rPr>
        <w:t>may</w:t>
      </w:r>
      <w:r w:rsidR="0014567D">
        <w:rPr>
          <w:spacing w:val="5"/>
          <w:sz w:val="24"/>
        </w:rPr>
        <w:t xml:space="preserve"> </w:t>
      </w:r>
      <w:r w:rsidR="0014567D">
        <w:rPr>
          <w:sz w:val="24"/>
        </w:rPr>
        <w:t>but</w:t>
      </w:r>
      <w:r w:rsidR="0014567D">
        <w:rPr>
          <w:spacing w:val="9"/>
          <w:sz w:val="24"/>
        </w:rPr>
        <w:t xml:space="preserve"> </w:t>
      </w:r>
      <w:r w:rsidR="0014567D">
        <w:rPr>
          <w:sz w:val="24"/>
        </w:rPr>
        <w:t>are</w:t>
      </w:r>
      <w:r w:rsidR="0014567D">
        <w:rPr>
          <w:spacing w:val="6"/>
          <w:sz w:val="24"/>
        </w:rPr>
        <w:t xml:space="preserve"> </w:t>
      </w:r>
      <w:r w:rsidR="0014567D">
        <w:rPr>
          <w:sz w:val="24"/>
        </w:rPr>
        <w:t>not</w:t>
      </w:r>
      <w:r w:rsidR="0014567D">
        <w:rPr>
          <w:spacing w:val="9"/>
          <w:sz w:val="24"/>
        </w:rPr>
        <w:t xml:space="preserve"> </w:t>
      </w:r>
      <w:r w:rsidR="0014567D">
        <w:rPr>
          <w:sz w:val="24"/>
        </w:rPr>
        <w:t>required</w:t>
      </w:r>
      <w:r w:rsidR="0014567D">
        <w:rPr>
          <w:spacing w:val="7"/>
          <w:sz w:val="24"/>
        </w:rPr>
        <w:t xml:space="preserve"> </w:t>
      </w:r>
      <w:r w:rsidR="0014567D">
        <w:rPr>
          <w:sz w:val="24"/>
        </w:rPr>
        <w:t>to</w:t>
      </w:r>
      <w:r w:rsidR="0014567D">
        <w:rPr>
          <w:spacing w:val="8"/>
          <w:sz w:val="24"/>
        </w:rPr>
        <w:t xml:space="preserve"> </w:t>
      </w:r>
      <w:r w:rsidR="0014567D">
        <w:rPr>
          <w:sz w:val="24"/>
        </w:rPr>
        <w:t>bid</w:t>
      </w:r>
      <w:r w:rsidR="0014567D">
        <w:rPr>
          <w:spacing w:val="8"/>
          <w:sz w:val="24"/>
        </w:rPr>
        <w:t xml:space="preserve"> </w:t>
      </w:r>
      <w:r w:rsidR="0014567D">
        <w:rPr>
          <w:spacing w:val="-4"/>
          <w:sz w:val="24"/>
        </w:rPr>
        <w:t>into</w:t>
      </w:r>
    </w:p>
    <w:p w14:paraId="1145733B" w14:textId="77777777" w:rsidR="00DA0762" w:rsidRDefault="0014567D">
      <w:pPr>
        <w:pStyle w:val="BodyText"/>
        <w:ind w:left="1680"/>
        <w:jc w:val="both"/>
      </w:pPr>
      <w:r>
        <w:t>the</w:t>
      </w:r>
      <w:r>
        <w:rPr>
          <w:spacing w:val="-1"/>
        </w:rPr>
        <w:t xml:space="preserve"> </w:t>
      </w:r>
      <w:r>
        <w:rPr>
          <w:spacing w:val="-2"/>
        </w:rPr>
        <w:t>DAEM.</w:t>
      </w:r>
    </w:p>
    <w:p w14:paraId="1145733C" w14:textId="77777777" w:rsidR="00DA0762" w:rsidRDefault="0014567D">
      <w:pPr>
        <w:pStyle w:val="ListParagraph"/>
        <w:numPr>
          <w:ilvl w:val="2"/>
          <w:numId w:val="2"/>
        </w:numPr>
        <w:tabs>
          <w:tab w:val="left" w:pos="721"/>
          <w:tab w:val="left" w:leader="dot" w:pos="1679"/>
        </w:tabs>
        <w:jc w:val="both"/>
        <w:rPr>
          <w:sz w:val="24"/>
        </w:rPr>
      </w:pPr>
      <w:r>
        <w:rPr>
          <w:spacing w:val="-10"/>
          <w:sz w:val="24"/>
        </w:rPr>
        <w:t>…</w:t>
      </w:r>
      <w:r>
        <w:rPr>
          <w:sz w:val="24"/>
        </w:rPr>
        <w:tab/>
        <w:t>Removes</w:t>
      </w:r>
      <w:r>
        <w:rPr>
          <w:spacing w:val="-1"/>
          <w:sz w:val="24"/>
        </w:rPr>
        <w:t xml:space="preserve"> </w:t>
      </w:r>
      <w:r>
        <w:rPr>
          <w:sz w:val="24"/>
        </w:rPr>
        <w:t>sentence that could</w:t>
      </w:r>
      <w:r>
        <w:rPr>
          <w:spacing w:val="-1"/>
          <w:sz w:val="24"/>
        </w:rPr>
        <w:t xml:space="preserve"> </w:t>
      </w:r>
      <w:r>
        <w:rPr>
          <w:sz w:val="24"/>
        </w:rPr>
        <w:t>be</w:t>
      </w:r>
      <w:r>
        <w:rPr>
          <w:spacing w:val="-2"/>
          <w:sz w:val="24"/>
        </w:rPr>
        <w:t xml:space="preserve"> </w:t>
      </w:r>
      <w:r>
        <w:rPr>
          <w:sz w:val="24"/>
        </w:rPr>
        <w:t>read to</w:t>
      </w:r>
      <w:r>
        <w:rPr>
          <w:spacing w:val="-1"/>
          <w:sz w:val="24"/>
        </w:rPr>
        <w:t xml:space="preserve"> </w:t>
      </w:r>
      <w:r>
        <w:rPr>
          <w:sz w:val="24"/>
        </w:rPr>
        <w:t>imply</w:t>
      </w:r>
      <w:r>
        <w:rPr>
          <w:spacing w:val="-5"/>
          <w:sz w:val="24"/>
        </w:rPr>
        <w:t xml:space="preserve"> </w:t>
      </w:r>
      <w:r>
        <w:rPr>
          <w:sz w:val="24"/>
        </w:rPr>
        <w:t>that</w:t>
      </w:r>
      <w:r>
        <w:rPr>
          <w:spacing w:val="-1"/>
          <w:sz w:val="24"/>
        </w:rPr>
        <w:t xml:space="preserve"> </w:t>
      </w:r>
      <w:r>
        <w:rPr>
          <w:sz w:val="24"/>
        </w:rPr>
        <w:t>DARDs</w:t>
      </w:r>
      <w:r>
        <w:rPr>
          <w:spacing w:val="1"/>
          <w:sz w:val="24"/>
        </w:rPr>
        <w:t xml:space="preserve"> </w:t>
      </w:r>
      <w:r>
        <w:rPr>
          <w:sz w:val="24"/>
        </w:rPr>
        <w:t>have</w:t>
      </w:r>
      <w:r>
        <w:rPr>
          <w:spacing w:val="-1"/>
          <w:sz w:val="24"/>
        </w:rPr>
        <w:t xml:space="preserve"> </w:t>
      </w:r>
      <w:r>
        <w:rPr>
          <w:sz w:val="24"/>
        </w:rPr>
        <w:t xml:space="preserve">a DAEM </w:t>
      </w:r>
      <w:r>
        <w:rPr>
          <w:spacing w:val="-2"/>
          <w:sz w:val="24"/>
        </w:rPr>
        <w:t>bidding</w:t>
      </w:r>
    </w:p>
    <w:p w14:paraId="1145733D" w14:textId="77777777" w:rsidR="00DA0762" w:rsidRDefault="0014567D">
      <w:pPr>
        <w:pStyle w:val="BodyText"/>
        <w:ind w:left="1680" w:right="796"/>
        <w:jc w:val="both"/>
      </w:pPr>
      <w:r>
        <w:t>requirement. Specifies that DARDs can bid up to ten bid Blocks per hour. Clarifies</w:t>
      </w:r>
      <w:r>
        <w:rPr>
          <w:spacing w:val="-3"/>
        </w:rPr>
        <w:t xml:space="preserve"> </w:t>
      </w:r>
      <w:r>
        <w:t>that</w:t>
      </w:r>
      <w:r>
        <w:rPr>
          <w:spacing w:val="-3"/>
        </w:rPr>
        <w:t xml:space="preserve"> </w:t>
      </w:r>
      <w:r>
        <w:t>a</w:t>
      </w:r>
      <w:r>
        <w:rPr>
          <w:spacing w:val="-4"/>
        </w:rPr>
        <w:t xml:space="preserve"> </w:t>
      </w:r>
      <w:r>
        <w:t>DARD</w:t>
      </w:r>
      <w:r>
        <w:rPr>
          <w:spacing w:val="-4"/>
        </w:rPr>
        <w:t xml:space="preserve"> </w:t>
      </w:r>
      <w:r>
        <w:t>must</w:t>
      </w:r>
      <w:r>
        <w:rPr>
          <w:spacing w:val="-3"/>
        </w:rPr>
        <w:t xml:space="preserve"> </w:t>
      </w:r>
      <w:r>
        <w:t>bid</w:t>
      </w:r>
      <w:r>
        <w:rPr>
          <w:spacing w:val="-3"/>
        </w:rPr>
        <w:t xml:space="preserve"> </w:t>
      </w:r>
      <w:r>
        <w:t>a</w:t>
      </w:r>
      <w:r>
        <w:rPr>
          <w:spacing w:val="-4"/>
        </w:rPr>
        <w:t xml:space="preserve"> </w:t>
      </w:r>
      <w:r>
        <w:t>Minimum</w:t>
      </w:r>
      <w:r>
        <w:rPr>
          <w:spacing w:val="-3"/>
        </w:rPr>
        <w:t xml:space="preserve"> </w:t>
      </w:r>
      <w:r>
        <w:t>Consumption</w:t>
      </w:r>
      <w:r>
        <w:rPr>
          <w:spacing w:val="-3"/>
        </w:rPr>
        <w:t xml:space="preserve"> </w:t>
      </w:r>
      <w:r>
        <w:t>Limit</w:t>
      </w:r>
      <w:r>
        <w:rPr>
          <w:spacing w:val="-3"/>
        </w:rPr>
        <w:t xml:space="preserve"> </w:t>
      </w:r>
      <w:r>
        <w:t>(MCL)</w:t>
      </w:r>
      <w:r>
        <w:rPr>
          <w:spacing w:val="-4"/>
        </w:rPr>
        <w:t xml:space="preserve"> </w:t>
      </w:r>
      <w:r>
        <w:t>below</w:t>
      </w:r>
      <w:r>
        <w:rPr>
          <w:spacing w:val="-4"/>
        </w:rPr>
        <w:t xml:space="preserve"> </w:t>
      </w:r>
      <w:r>
        <w:t>the Nominated Consumption Limit and that this applies only to DARDS that are not Storage DARDs. Adds to subsection (9) that Market Participants may revise DARD</w:t>
      </w:r>
      <w:r>
        <w:rPr>
          <w:spacing w:val="11"/>
        </w:rPr>
        <w:t xml:space="preserve"> </w:t>
      </w:r>
      <w:r>
        <w:t>bid</w:t>
      </w:r>
      <w:r>
        <w:rPr>
          <w:spacing w:val="13"/>
        </w:rPr>
        <w:t xml:space="preserve"> </w:t>
      </w:r>
      <w:r>
        <w:t>during</w:t>
      </w:r>
      <w:r>
        <w:rPr>
          <w:spacing w:val="11"/>
        </w:rPr>
        <w:t xml:space="preserve"> </w:t>
      </w:r>
      <w:r>
        <w:t>the</w:t>
      </w:r>
      <w:r>
        <w:rPr>
          <w:spacing w:val="13"/>
        </w:rPr>
        <w:t xml:space="preserve"> </w:t>
      </w:r>
      <w:r>
        <w:t>Re-Offer</w:t>
      </w:r>
      <w:r>
        <w:rPr>
          <w:spacing w:val="15"/>
        </w:rPr>
        <w:t xml:space="preserve"> </w:t>
      </w:r>
      <w:r>
        <w:t>Period</w:t>
      </w:r>
      <w:r>
        <w:rPr>
          <w:spacing w:val="13"/>
        </w:rPr>
        <w:t xml:space="preserve"> </w:t>
      </w:r>
      <w:r>
        <w:t>and</w:t>
      </w:r>
      <w:r>
        <w:rPr>
          <w:spacing w:val="14"/>
        </w:rPr>
        <w:t xml:space="preserve"> </w:t>
      </w:r>
      <w:r>
        <w:t>adds</w:t>
      </w:r>
      <w:r>
        <w:rPr>
          <w:spacing w:val="16"/>
        </w:rPr>
        <w:t xml:space="preserve"> </w:t>
      </w:r>
      <w:r>
        <w:t>a</w:t>
      </w:r>
      <w:r>
        <w:rPr>
          <w:spacing w:val="12"/>
        </w:rPr>
        <w:t xml:space="preserve"> </w:t>
      </w:r>
      <w:r>
        <w:t>Tariff</w:t>
      </w:r>
      <w:r>
        <w:rPr>
          <w:spacing w:val="14"/>
        </w:rPr>
        <w:t xml:space="preserve"> </w:t>
      </w:r>
      <w:r>
        <w:t>reference.</w:t>
      </w:r>
      <w:r>
        <w:rPr>
          <w:spacing w:val="18"/>
        </w:rPr>
        <w:t xml:space="preserve"> </w:t>
      </w:r>
      <w:r>
        <w:t>In</w:t>
      </w:r>
      <w:r>
        <w:rPr>
          <w:spacing w:val="13"/>
        </w:rPr>
        <w:t xml:space="preserve"> </w:t>
      </w:r>
      <w:r>
        <w:rPr>
          <w:spacing w:val="-2"/>
        </w:rPr>
        <w:t>subsection</w:t>
      </w:r>
    </w:p>
    <w:p w14:paraId="1145733E" w14:textId="77777777" w:rsidR="00DA0762" w:rsidRDefault="0014567D">
      <w:pPr>
        <w:pStyle w:val="BodyText"/>
        <w:ind w:left="1680" w:right="795"/>
        <w:jc w:val="both"/>
      </w:pPr>
      <w:r>
        <w:t>(10) the physical parameters for DARDs are elaborated on and clarified with sub- sub sections (a) to (c).</w:t>
      </w:r>
      <w:r>
        <w:rPr>
          <w:spacing w:val="40"/>
        </w:rPr>
        <w:t xml:space="preserve"> </w:t>
      </w:r>
      <w:r>
        <w:t>Adds “In order to participate in the Day-Ahead Energy Market or Real-Time Energy Market, Continuous Storage DARD must be self- scheduled.” Corrected defined terms and cleaned up phrasing.</w:t>
      </w:r>
    </w:p>
    <w:p w14:paraId="1145733F" w14:textId="77777777" w:rsidR="00DA0762" w:rsidRDefault="0014567D">
      <w:pPr>
        <w:pStyle w:val="ListParagraph"/>
        <w:numPr>
          <w:ilvl w:val="2"/>
          <w:numId w:val="2"/>
        </w:numPr>
        <w:tabs>
          <w:tab w:val="left" w:pos="721"/>
          <w:tab w:val="left" w:leader="dot" w:pos="1679"/>
        </w:tabs>
        <w:jc w:val="both"/>
        <w:rPr>
          <w:sz w:val="24"/>
        </w:rPr>
      </w:pPr>
      <w:r>
        <w:rPr>
          <w:spacing w:val="-10"/>
          <w:sz w:val="24"/>
        </w:rPr>
        <w:t>…</w:t>
      </w:r>
      <w:r>
        <w:rPr>
          <w:sz w:val="24"/>
        </w:rPr>
        <w:tab/>
        <w:t>Clarifies</w:t>
      </w:r>
      <w:r>
        <w:rPr>
          <w:spacing w:val="10"/>
          <w:sz w:val="24"/>
        </w:rPr>
        <w:t xml:space="preserve"> </w:t>
      </w:r>
      <w:r>
        <w:rPr>
          <w:sz w:val="24"/>
        </w:rPr>
        <w:t>that</w:t>
      </w:r>
      <w:r>
        <w:rPr>
          <w:spacing w:val="13"/>
          <w:sz w:val="24"/>
        </w:rPr>
        <w:t xml:space="preserve"> </w:t>
      </w:r>
      <w:r>
        <w:rPr>
          <w:sz w:val="24"/>
        </w:rPr>
        <w:t>“In</w:t>
      </w:r>
      <w:r>
        <w:rPr>
          <w:spacing w:val="13"/>
          <w:sz w:val="24"/>
        </w:rPr>
        <w:t xml:space="preserve"> </w:t>
      </w:r>
      <w:r>
        <w:rPr>
          <w:sz w:val="24"/>
        </w:rPr>
        <w:t>order</w:t>
      </w:r>
      <w:r>
        <w:rPr>
          <w:spacing w:val="11"/>
          <w:sz w:val="24"/>
        </w:rPr>
        <w:t xml:space="preserve"> </w:t>
      </w:r>
      <w:r>
        <w:rPr>
          <w:sz w:val="24"/>
        </w:rPr>
        <w:t>to</w:t>
      </w:r>
      <w:r>
        <w:rPr>
          <w:spacing w:val="13"/>
          <w:sz w:val="24"/>
        </w:rPr>
        <w:t xml:space="preserve"> </w:t>
      </w:r>
      <w:r>
        <w:rPr>
          <w:sz w:val="24"/>
        </w:rPr>
        <w:t>participate</w:t>
      </w:r>
      <w:r>
        <w:rPr>
          <w:spacing w:val="12"/>
          <w:sz w:val="24"/>
        </w:rPr>
        <w:t xml:space="preserve"> </w:t>
      </w:r>
      <w:r>
        <w:rPr>
          <w:sz w:val="24"/>
        </w:rPr>
        <w:t>in</w:t>
      </w:r>
      <w:r>
        <w:rPr>
          <w:spacing w:val="13"/>
          <w:sz w:val="24"/>
        </w:rPr>
        <w:t xml:space="preserve"> </w:t>
      </w:r>
      <w:r>
        <w:rPr>
          <w:sz w:val="24"/>
        </w:rPr>
        <w:t>Day-Ahead</w:t>
      </w:r>
      <w:r>
        <w:rPr>
          <w:spacing w:val="12"/>
          <w:sz w:val="24"/>
        </w:rPr>
        <w:t xml:space="preserve"> </w:t>
      </w:r>
      <w:r>
        <w:rPr>
          <w:sz w:val="24"/>
        </w:rPr>
        <w:t>Energy</w:t>
      </w:r>
      <w:r>
        <w:rPr>
          <w:spacing w:val="8"/>
          <w:sz w:val="24"/>
        </w:rPr>
        <w:t xml:space="preserve"> </w:t>
      </w:r>
      <w:r>
        <w:rPr>
          <w:sz w:val="24"/>
        </w:rPr>
        <w:t>Market</w:t>
      </w:r>
      <w:r>
        <w:rPr>
          <w:spacing w:val="13"/>
          <w:sz w:val="24"/>
        </w:rPr>
        <w:t xml:space="preserve"> </w:t>
      </w:r>
      <w:r>
        <w:rPr>
          <w:sz w:val="24"/>
        </w:rPr>
        <w:t>or</w:t>
      </w:r>
      <w:r>
        <w:rPr>
          <w:spacing w:val="12"/>
          <w:sz w:val="24"/>
        </w:rPr>
        <w:t xml:space="preserve"> </w:t>
      </w:r>
      <w:r>
        <w:rPr>
          <w:sz w:val="24"/>
        </w:rPr>
        <w:t>Real-</w:t>
      </w:r>
      <w:r>
        <w:rPr>
          <w:spacing w:val="-4"/>
          <w:sz w:val="24"/>
        </w:rPr>
        <w:t>Time</w:t>
      </w:r>
    </w:p>
    <w:p w14:paraId="11457340" w14:textId="77777777" w:rsidR="00DA0762" w:rsidRDefault="0014567D">
      <w:pPr>
        <w:pStyle w:val="BodyText"/>
        <w:ind w:left="1680" w:right="795"/>
        <w:jc w:val="both"/>
      </w:pPr>
      <w:r>
        <w:t>Energy Market a Continuous Storage Generator must be Self-Scheduled. Renumbers to accommodate new section (7). Cleans up phrasing, utilizes defined terms, and revises the redeclaration descriptions in subsection (15).</w:t>
      </w:r>
      <w:r>
        <w:rPr>
          <w:spacing w:val="40"/>
        </w:rPr>
        <w:t xml:space="preserve"> </w:t>
      </w:r>
      <w:r>
        <w:t xml:space="preserve">Removes </w:t>
      </w:r>
      <w:r>
        <w:rPr>
          <w:spacing w:val="-2"/>
        </w:rPr>
        <w:t>footnote.</w:t>
      </w:r>
    </w:p>
    <w:p w14:paraId="11457341" w14:textId="77777777" w:rsidR="00DA0762" w:rsidRDefault="0014567D">
      <w:pPr>
        <w:pStyle w:val="BodyText"/>
        <w:ind w:left="1680" w:right="795" w:hanging="1440"/>
        <w:jc w:val="both"/>
      </w:pPr>
      <w:r>
        <w:t>2.2.6…………Adds clarification to defaults for availability and time values.</w:t>
      </w:r>
      <w:r>
        <w:rPr>
          <w:spacing w:val="40"/>
        </w:rPr>
        <w:t xml:space="preserve"> </w:t>
      </w:r>
      <w:r>
        <w:t>Removes infinity limit for Maximum Run Time.</w:t>
      </w:r>
      <w:r>
        <w:rPr>
          <w:spacing w:val="40"/>
        </w:rPr>
        <w:t xml:space="preserve"> </w:t>
      </w:r>
      <w:r>
        <w:t>Cleans up phrasing.</w:t>
      </w:r>
      <w:r>
        <w:rPr>
          <w:spacing w:val="40"/>
        </w:rPr>
        <w:t xml:space="preserve"> </w:t>
      </w:r>
      <w:r>
        <w:t>Adds “other than Asset Related Demands” to 2.2.5(2).</w:t>
      </w:r>
      <w:r>
        <w:rPr>
          <w:spacing w:val="40"/>
        </w:rPr>
        <w:t xml:space="preserve"> </w:t>
      </w:r>
      <w:r>
        <w:t>Removes default values for CLAIM10 and CLAIM30 for ARD demand bids in 2.2.6(3).</w:t>
      </w:r>
      <w:r>
        <w:rPr>
          <w:spacing w:val="40"/>
        </w:rPr>
        <w:t xml:space="preserve"> </w:t>
      </w:r>
      <w:r>
        <w:t>Adds default for availability and interruption costs. Adds Continuous Storage DARDs and Binary Storage DARD where applicable.</w:t>
      </w:r>
    </w:p>
    <w:p w14:paraId="11457342" w14:textId="77777777" w:rsidR="00DA0762" w:rsidRDefault="0014567D">
      <w:pPr>
        <w:pStyle w:val="BodyText"/>
        <w:spacing w:line="242" w:lineRule="auto"/>
        <w:ind w:left="1680" w:right="797" w:hanging="1440"/>
        <w:jc w:val="both"/>
      </w:pPr>
      <w:r>
        <w:t>3.1.3……..… Removes section on “Self-Scheduled Dispatchable Asset Related Demand Resources” because all the content appears in section 2.2.2.1 of this Manual.</w:t>
      </w:r>
    </w:p>
    <w:p w14:paraId="11457343" w14:textId="77777777" w:rsidR="00DA0762" w:rsidRDefault="00BF3316">
      <w:pPr>
        <w:pStyle w:val="BodyText"/>
        <w:spacing w:before="10"/>
      </w:pPr>
      <w:r>
        <w:rPr>
          <w:noProof/>
        </w:rPr>
        <mc:AlternateContent>
          <mc:Choice Requires="wpg">
            <w:drawing>
              <wp:anchor distT="0" distB="0" distL="0" distR="0" simplePos="0" relativeHeight="487635456" behindDoc="1" locked="0" layoutInCell="1" allowOverlap="1" wp14:anchorId="11457415" wp14:editId="11457416">
                <wp:simplePos x="0" y="0"/>
                <wp:positionH relativeFrom="page">
                  <wp:posOffset>862330</wp:posOffset>
                </wp:positionH>
                <wp:positionV relativeFrom="paragraph">
                  <wp:posOffset>196850</wp:posOffset>
                </wp:positionV>
                <wp:extent cx="6073140" cy="3526790"/>
                <wp:effectExtent l="0" t="0" r="0" b="0"/>
                <wp:wrapTopAndBottom/>
                <wp:docPr id="46" name="docshapegroup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3140" cy="3526790"/>
                          <a:chOff x="1358" y="310"/>
                          <a:chExt cx="9564" cy="5554"/>
                        </a:xfrm>
                      </wpg:grpSpPr>
                      <wps:wsp>
                        <wps:cNvPr id="47" name="docshape161"/>
                        <wps:cNvSpPr>
                          <a:spLocks/>
                        </wps:cNvSpPr>
                        <wps:spPr bwMode="auto">
                          <a:xfrm>
                            <a:off x="1358" y="309"/>
                            <a:ext cx="9564" cy="586"/>
                          </a:xfrm>
                          <a:custGeom>
                            <a:avLst/>
                            <a:gdLst>
                              <a:gd name="T0" fmla="+- 0 10922 1358"/>
                              <a:gd name="T1" fmla="*/ T0 w 9564"/>
                              <a:gd name="T2" fmla="+- 0 310 310"/>
                              <a:gd name="T3" fmla="*/ 310 h 586"/>
                              <a:gd name="T4" fmla="+- 0 10908 1358"/>
                              <a:gd name="T5" fmla="*/ T4 w 9564"/>
                              <a:gd name="T6" fmla="+- 0 310 310"/>
                              <a:gd name="T7" fmla="*/ 310 h 586"/>
                              <a:gd name="T8" fmla="+- 0 1373 1358"/>
                              <a:gd name="T9" fmla="*/ T8 w 9564"/>
                              <a:gd name="T10" fmla="+- 0 310 310"/>
                              <a:gd name="T11" fmla="*/ 310 h 586"/>
                              <a:gd name="T12" fmla="+- 0 1358 1358"/>
                              <a:gd name="T13" fmla="*/ T12 w 9564"/>
                              <a:gd name="T14" fmla="+- 0 310 310"/>
                              <a:gd name="T15" fmla="*/ 310 h 586"/>
                              <a:gd name="T16" fmla="+- 0 1358 1358"/>
                              <a:gd name="T17" fmla="*/ T16 w 9564"/>
                              <a:gd name="T18" fmla="+- 0 324 310"/>
                              <a:gd name="T19" fmla="*/ 324 h 586"/>
                              <a:gd name="T20" fmla="+- 0 1358 1358"/>
                              <a:gd name="T21" fmla="*/ T20 w 9564"/>
                              <a:gd name="T22" fmla="+- 0 620 310"/>
                              <a:gd name="T23" fmla="*/ 620 h 586"/>
                              <a:gd name="T24" fmla="+- 0 1358 1358"/>
                              <a:gd name="T25" fmla="*/ T24 w 9564"/>
                              <a:gd name="T26" fmla="+- 0 896 310"/>
                              <a:gd name="T27" fmla="*/ 896 h 586"/>
                              <a:gd name="T28" fmla="+- 0 1373 1358"/>
                              <a:gd name="T29" fmla="*/ T28 w 9564"/>
                              <a:gd name="T30" fmla="+- 0 896 310"/>
                              <a:gd name="T31" fmla="*/ 896 h 586"/>
                              <a:gd name="T32" fmla="+- 0 1373 1358"/>
                              <a:gd name="T33" fmla="*/ T32 w 9564"/>
                              <a:gd name="T34" fmla="+- 0 620 310"/>
                              <a:gd name="T35" fmla="*/ 620 h 586"/>
                              <a:gd name="T36" fmla="+- 0 1373 1358"/>
                              <a:gd name="T37" fmla="*/ T36 w 9564"/>
                              <a:gd name="T38" fmla="+- 0 324 310"/>
                              <a:gd name="T39" fmla="*/ 324 h 586"/>
                              <a:gd name="T40" fmla="+- 0 10908 1358"/>
                              <a:gd name="T41" fmla="*/ T40 w 9564"/>
                              <a:gd name="T42" fmla="+- 0 324 310"/>
                              <a:gd name="T43" fmla="*/ 324 h 586"/>
                              <a:gd name="T44" fmla="+- 0 10908 1358"/>
                              <a:gd name="T45" fmla="*/ T44 w 9564"/>
                              <a:gd name="T46" fmla="+- 0 620 310"/>
                              <a:gd name="T47" fmla="*/ 620 h 586"/>
                              <a:gd name="T48" fmla="+- 0 10908 1358"/>
                              <a:gd name="T49" fmla="*/ T48 w 9564"/>
                              <a:gd name="T50" fmla="+- 0 896 310"/>
                              <a:gd name="T51" fmla="*/ 896 h 586"/>
                              <a:gd name="T52" fmla="+- 0 10922 1358"/>
                              <a:gd name="T53" fmla="*/ T52 w 9564"/>
                              <a:gd name="T54" fmla="+- 0 896 310"/>
                              <a:gd name="T55" fmla="*/ 896 h 586"/>
                              <a:gd name="T56" fmla="+- 0 10922 1358"/>
                              <a:gd name="T57" fmla="*/ T56 w 9564"/>
                              <a:gd name="T58" fmla="+- 0 620 310"/>
                              <a:gd name="T59" fmla="*/ 620 h 586"/>
                              <a:gd name="T60" fmla="+- 0 10922 1358"/>
                              <a:gd name="T61" fmla="*/ T60 w 9564"/>
                              <a:gd name="T62" fmla="+- 0 324 310"/>
                              <a:gd name="T63" fmla="*/ 324 h 586"/>
                              <a:gd name="T64" fmla="+- 0 10922 1358"/>
                              <a:gd name="T65" fmla="*/ T64 w 9564"/>
                              <a:gd name="T66" fmla="+- 0 310 310"/>
                              <a:gd name="T67" fmla="*/ 310 h 5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564" h="586">
                                <a:moveTo>
                                  <a:pt x="9564" y="0"/>
                                </a:moveTo>
                                <a:lnTo>
                                  <a:pt x="9550" y="0"/>
                                </a:lnTo>
                                <a:lnTo>
                                  <a:pt x="15" y="0"/>
                                </a:lnTo>
                                <a:lnTo>
                                  <a:pt x="0" y="0"/>
                                </a:lnTo>
                                <a:lnTo>
                                  <a:pt x="0" y="14"/>
                                </a:lnTo>
                                <a:lnTo>
                                  <a:pt x="0" y="310"/>
                                </a:lnTo>
                                <a:lnTo>
                                  <a:pt x="0" y="586"/>
                                </a:lnTo>
                                <a:lnTo>
                                  <a:pt x="15" y="586"/>
                                </a:lnTo>
                                <a:lnTo>
                                  <a:pt x="15" y="310"/>
                                </a:lnTo>
                                <a:lnTo>
                                  <a:pt x="15" y="14"/>
                                </a:lnTo>
                                <a:lnTo>
                                  <a:pt x="9550" y="14"/>
                                </a:lnTo>
                                <a:lnTo>
                                  <a:pt x="9550" y="310"/>
                                </a:lnTo>
                                <a:lnTo>
                                  <a:pt x="9550" y="586"/>
                                </a:lnTo>
                                <a:lnTo>
                                  <a:pt x="9564" y="586"/>
                                </a:lnTo>
                                <a:lnTo>
                                  <a:pt x="9564" y="310"/>
                                </a:lnTo>
                                <a:lnTo>
                                  <a:pt x="9564" y="14"/>
                                </a:lnTo>
                                <a:lnTo>
                                  <a:pt x="95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Line 10"/>
                        <wps:cNvCnPr>
                          <a:cxnSpLocks noChangeShapeType="1"/>
                        </wps:cNvCnPr>
                        <wps:spPr bwMode="auto">
                          <a:xfrm>
                            <a:off x="1366" y="896"/>
                            <a:ext cx="0" cy="4968"/>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9" name="Line 9"/>
                        <wps:cNvCnPr>
                          <a:cxnSpLocks noChangeShapeType="1"/>
                        </wps:cNvCnPr>
                        <wps:spPr bwMode="auto">
                          <a:xfrm>
                            <a:off x="10915" y="896"/>
                            <a:ext cx="0" cy="4968"/>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0" name="docshape162"/>
                        <wps:cNvSpPr txBox="1">
                          <a:spLocks noChangeArrowheads="1"/>
                        </wps:cNvSpPr>
                        <wps:spPr bwMode="auto">
                          <a:xfrm>
                            <a:off x="1372" y="324"/>
                            <a:ext cx="9536" cy="5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575AB" w14:textId="77777777" w:rsidR="00E442B6" w:rsidRDefault="00E442B6">
                              <w:pPr>
                                <w:spacing w:before="13"/>
                                <w:ind w:left="67"/>
                                <w:jc w:val="both"/>
                                <w:rPr>
                                  <w:sz w:val="24"/>
                                </w:rPr>
                              </w:pPr>
                              <w:r>
                                <w:rPr>
                                  <w:sz w:val="24"/>
                                </w:rPr>
                                <w:t>Revision:</w:t>
                              </w:r>
                              <w:r>
                                <w:rPr>
                                  <w:spacing w:val="-2"/>
                                  <w:sz w:val="24"/>
                                </w:rPr>
                                <w:t xml:space="preserve"> </w:t>
                              </w:r>
                              <w:r>
                                <w:rPr>
                                  <w:sz w:val="24"/>
                                </w:rPr>
                                <w:t>57</w:t>
                              </w:r>
                              <w:r>
                                <w:rPr>
                                  <w:spacing w:val="-1"/>
                                  <w:sz w:val="24"/>
                                </w:rPr>
                                <w:t xml:space="preserve"> </w:t>
                              </w:r>
                              <w:r>
                                <w:rPr>
                                  <w:sz w:val="24"/>
                                </w:rPr>
                                <w:t>-</w:t>
                              </w:r>
                              <w:r>
                                <w:rPr>
                                  <w:spacing w:val="17"/>
                                  <w:sz w:val="24"/>
                                </w:rPr>
                                <w:t xml:space="preserve"> </w:t>
                              </w:r>
                              <w:r>
                                <w:rPr>
                                  <w:sz w:val="24"/>
                                </w:rPr>
                                <w:t>Approval</w:t>
                              </w:r>
                              <w:r>
                                <w:rPr>
                                  <w:spacing w:val="-1"/>
                                  <w:sz w:val="24"/>
                                </w:rPr>
                                <w:t xml:space="preserve"> </w:t>
                              </w:r>
                              <w:r>
                                <w:rPr>
                                  <w:sz w:val="24"/>
                                </w:rPr>
                                <w:t>Date:</w:t>
                              </w:r>
                              <w:r>
                                <w:rPr>
                                  <w:spacing w:val="-1"/>
                                  <w:sz w:val="24"/>
                                </w:rPr>
                                <w:t xml:space="preserve"> </w:t>
                              </w:r>
                              <w:r>
                                <w:rPr>
                                  <w:sz w:val="24"/>
                                </w:rPr>
                                <w:t>October 23,</w:t>
                              </w:r>
                              <w:r>
                                <w:rPr>
                                  <w:spacing w:val="-1"/>
                                  <w:sz w:val="24"/>
                                </w:rPr>
                                <w:t xml:space="preserve"> </w:t>
                              </w:r>
                              <w:r>
                                <w:rPr>
                                  <w:spacing w:val="-4"/>
                                  <w:sz w:val="24"/>
                                </w:rPr>
                                <w:t>2019</w:t>
                              </w:r>
                            </w:p>
                            <w:p w14:paraId="114575AC" w14:textId="77777777" w:rsidR="00E442B6" w:rsidRDefault="00E442B6">
                              <w:pPr>
                                <w:ind w:left="67" w:right="3456"/>
                                <w:jc w:val="both"/>
                                <w:rPr>
                                  <w:sz w:val="24"/>
                                </w:rPr>
                              </w:pPr>
                              <w:r>
                                <w:rPr>
                                  <w:sz w:val="24"/>
                                </w:rPr>
                                <w:t>This</w:t>
                              </w:r>
                              <w:r>
                                <w:rPr>
                                  <w:spacing w:val="-6"/>
                                  <w:sz w:val="24"/>
                                </w:rPr>
                                <w:t xml:space="preserve"> </w:t>
                              </w:r>
                              <w:r>
                                <w:rPr>
                                  <w:sz w:val="24"/>
                                </w:rPr>
                                <w:t>revision</w:t>
                              </w:r>
                              <w:r>
                                <w:rPr>
                                  <w:spacing w:val="-6"/>
                                  <w:sz w:val="24"/>
                                </w:rPr>
                                <w:t xml:space="preserve"> </w:t>
                              </w:r>
                              <w:r>
                                <w:rPr>
                                  <w:sz w:val="24"/>
                                </w:rPr>
                                <w:t>implements</w:t>
                              </w:r>
                              <w:r>
                                <w:rPr>
                                  <w:spacing w:val="-6"/>
                                  <w:sz w:val="24"/>
                                </w:rPr>
                                <w:t xml:space="preserve"> </w:t>
                              </w:r>
                              <w:r>
                                <w:rPr>
                                  <w:sz w:val="24"/>
                                </w:rPr>
                                <w:t>import</w:t>
                              </w:r>
                              <w:r>
                                <w:rPr>
                                  <w:spacing w:val="-6"/>
                                  <w:sz w:val="24"/>
                                </w:rPr>
                                <w:t xml:space="preserve"> </w:t>
                              </w:r>
                              <w:r>
                                <w:rPr>
                                  <w:sz w:val="24"/>
                                </w:rPr>
                                <w:t>transaction</w:t>
                              </w:r>
                              <w:r>
                                <w:rPr>
                                  <w:spacing w:val="-6"/>
                                  <w:sz w:val="24"/>
                                </w:rPr>
                                <w:t xml:space="preserve"> </w:t>
                              </w:r>
                              <w:r>
                                <w:rPr>
                                  <w:sz w:val="24"/>
                                </w:rPr>
                                <w:t>clean</w:t>
                              </w:r>
                              <w:r>
                                <w:rPr>
                                  <w:spacing w:val="-5"/>
                                  <w:sz w:val="24"/>
                                </w:rPr>
                                <w:t xml:space="preserve"> </w:t>
                              </w:r>
                              <w:r>
                                <w:rPr>
                                  <w:sz w:val="24"/>
                                </w:rPr>
                                <w:t>up</w:t>
                              </w:r>
                              <w:r>
                                <w:rPr>
                                  <w:spacing w:val="-6"/>
                                  <w:sz w:val="24"/>
                                </w:rPr>
                                <w:t xml:space="preserve"> </w:t>
                              </w:r>
                              <w:r>
                                <w:rPr>
                                  <w:sz w:val="24"/>
                                </w:rPr>
                                <w:t xml:space="preserve">changes. </w:t>
                              </w:r>
                              <w:r>
                                <w:rPr>
                                  <w:sz w:val="24"/>
                                  <w:u w:val="single"/>
                                </w:rPr>
                                <w:t>Section No.</w:t>
                              </w:r>
                              <w:r>
                                <w:rPr>
                                  <w:spacing w:val="80"/>
                                  <w:sz w:val="24"/>
                                </w:rPr>
                                <w:t xml:space="preserve">  </w:t>
                              </w:r>
                              <w:r>
                                <w:rPr>
                                  <w:sz w:val="24"/>
                                  <w:u w:val="single"/>
                                </w:rPr>
                                <w:t>Revision Summary</w:t>
                              </w:r>
                            </w:p>
                            <w:p w14:paraId="114575AD" w14:textId="77777777" w:rsidR="00E442B6" w:rsidRDefault="00E442B6">
                              <w:pPr>
                                <w:ind w:left="1507" w:right="106" w:hanging="1440"/>
                                <w:jc w:val="both"/>
                                <w:rPr>
                                  <w:sz w:val="24"/>
                                </w:rPr>
                              </w:pPr>
                              <w:r>
                                <w:rPr>
                                  <w:sz w:val="24"/>
                                </w:rPr>
                                <w:t>3.2.1...............</w:t>
                              </w:r>
                              <w:r>
                                <w:rPr>
                                  <w:spacing w:val="-3"/>
                                  <w:sz w:val="24"/>
                                </w:rPr>
                                <w:t xml:space="preserve"> </w:t>
                              </w:r>
                              <w:r>
                                <w:rPr>
                                  <w:sz w:val="24"/>
                                </w:rPr>
                                <w:t>Updates references to software from Enhanced Energy Scheduler (EES) to New England External Transaction Tool (NEXTT)</w:t>
                              </w:r>
                            </w:p>
                            <w:p w14:paraId="114575AE" w14:textId="77777777" w:rsidR="00E442B6" w:rsidRDefault="00E442B6">
                              <w:pPr>
                                <w:ind w:left="1507" w:right="109" w:hanging="1440"/>
                                <w:jc w:val="both"/>
                                <w:rPr>
                                  <w:sz w:val="24"/>
                                </w:rPr>
                              </w:pPr>
                              <w:r>
                                <w:rPr>
                                  <w:sz w:val="24"/>
                                </w:rPr>
                                <w:t>3.2.2……........Updates software reference to NEXTT adds “and the e-Tag ID, OASIS</w:t>
                              </w:r>
                              <w:r>
                                <w:rPr>
                                  <w:spacing w:val="40"/>
                                  <w:sz w:val="24"/>
                                </w:rPr>
                                <w:t xml:space="preserve"> </w:t>
                              </w:r>
                              <w:r>
                                <w:rPr>
                                  <w:sz w:val="24"/>
                                </w:rPr>
                                <w:t>reservation and market options may be modified to subsection (2).</w:t>
                              </w:r>
                            </w:p>
                            <w:p w14:paraId="114575AF" w14:textId="77777777" w:rsidR="00E442B6" w:rsidRDefault="00E442B6">
                              <w:pPr>
                                <w:ind w:left="1507" w:right="103" w:hanging="1440"/>
                                <w:jc w:val="both"/>
                                <w:rPr>
                                  <w:sz w:val="24"/>
                                </w:rPr>
                              </w:pPr>
                              <w:r>
                                <w:rPr>
                                  <w:sz w:val="24"/>
                                </w:rPr>
                                <w:t>3.2.3(5)………Revises section to say “The ISO will confirm that the total hourly amount of a Real-Time External Transaction referencing an Import Capacity Resource is less than or equal to the Capacity Supply Obligation of the Import Capacity</w:t>
                              </w:r>
                              <w:r>
                                <w:rPr>
                                  <w:spacing w:val="40"/>
                                  <w:sz w:val="24"/>
                                </w:rPr>
                                <w:t xml:space="preserve"> </w:t>
                              </w:r>
                              <w:r>
                                <w:rPr>
                                  <w:spacing w:val="-2"/>
                                  <w:sz w:val="24"/>
                                </w:rPr>
                                <w:t>Resource.”</w:t>
                              </w:r>
                            </w:p>
                            <w:p w14:paraId="114575B0" w14:textId="77777777" w:rsidR="00E442B6" w:rsidRDefault="00E442B6">
                              <w:pPr>
                                <w:numPr>
                                  <w:ilvl w:val="2"/>
                                  <w:numId w:val="1"/>
                                </w:numPr>
                                <w:tabs>
                                  <w:tab w:val="left" w:pos="549"/>
                                </w:tabs>
                                <w:ind w:right="104" w:hanging="1440"/>
                                <w:jc w:val="both"/>
                                <w:rPr>
                                  <w:sz w:val="24"/>
                                </w:rPr>
                              </w:pPr>
                              <w:r>
                                <w:rPr>
                                  <w:sz w:val="24"/>
                                </w:rPr>
                                <w:t>………...</w:t>
                              </w:r>
                              <w:r>
                                <w:rPr>
                                  <w:spacing w:val="-3"/>
                                  <w:sz w:val="24"/>
                                </w:rPr>
                                <w:t xml:space="preserve"> </w:t>
                              </w:r>
                              <w:r>
                                <w:rPr>
                                  <w:sz w:val="24"/>
                                </w:rPr>
                                <w:t>Updates reference from EES to NEXTT, removes Flex reservation option from table.</w:t>
                              </w:r>
                              <w:r>
                                <w:rPr>
                                  <w:spacing w:val="40"/>
                                  <w:sz w:val="24"/>
                                </w:rPr>
                                <w:t xml:space="preserve"> </w:t>
                              </w:r>
                              <w:r>
                                <w:rPr>
                                  <w:sz w:val="24"/>
                                </w:rPr>
                                <w:t>Changes phrasing in the comment column from “must reference” to “must provide” where necessary, revises phrasing of comments for example, “Does not require a comment” was changed to “No additional information required.”</w:t>
                              </w:r>
                            </w:p>
                            <w:p w14:paraId="114575B1" w14:textId="77777777" w:rsidR="00E442B6" w:rsidRDefault="00E442B6">
                              <w:pPr>
                                <w:numPr>
                                  <w:ilvl w:val="2"/>
                                  <w:numId w:val="1"/>
                                </w:numPr>
                                <w:tabs>
                                  <w:tab w:val="left" w:pos="549"/>
                                  <w:tab w:val="left" w:leader="dot" w:pos="1507"/>
                                </w:tabs>
                                <w:spacing w:before="1"/>
                                <w:ind w:left="548" w:hanging="482"/>
                                <w:jc w:val="both"/>
                                <w:rPr>
                                  <w:sz w:val="24"/>
                                </w:rPr>
                              </w:pPr>
                              <w:r>
                                <w:rPr>
                                  <w:spacing w:val="-10"/>
                                  <w:sz w:val="24"/>
                                </w:rPr>
                                <w:t>…</w:t>
                              </w:r>
                              <w:r>
                                <w:rPr>
                                  <w:sz w:val="24"/>
                                </w:rPr>
                                <w:tab/>
                                <w:t>Updated</w:t>
                              </w:r>
                              <w:r>
                                <w:rPr>
                                  <w:spacing w:val="-3"/>
                                  <w:sz w:val="24"/>
                                </w:rPr>
                                <w:t xml:space="preserve"> </w:t>
                              </w:r>
                              <w:r>
                                <w:rPr>
                                  <w:sz w:val="24"/>
                                </w:rPr>
                                <w:t>title</w:t>
                              </w:r>
                              <w:r>
                                <w:rPr>
                                  <w:spacing w:val="-2"/>
                                  <w:sz w:val="24"/>
                                </w:rPr>
                                <w:t xml:space="preserve"> </w:t>
                              </w:r>
                              <w:r>
                                <w:rPr>
                                  <w:sz w:val="24"/>
                                </w:rPr>
                                <w:t>to</w:t>
                              </w:r>
                              <w:r>
                                <w:rPr>
                                  <w:spacing w:val="-1"/>
                                  <w:sz w:val="24"/>
                                </w:rPr>
                                <w:t xml:space="preserve"> </w:t>
                              </w:r>
                              <w:r>
                                <w:rPr>
                                  <w:sz w:val="24"/>
                                </w:rPr>
                                <w:t>read,</w:t>
                              </w:r>
                              <w:r>
                                <w:rPr>
                                  <w:spacing w:val="-1"/>
                                  <w:sz w:val="24"/>
                                </w:rPr>
                                <w:t xml:space="preserve"> </w:t>
                              </w:r>
                              <w:r>
                                <w:rPr>
                                  <w:sz w:val="24"/>
                                </w:rPr>
                                <w:t>“Status</w:t>
                              </w:r>
                              <w:r>
                                <w:rPr>
                                  <w:spacing w:val="-1"/>
                                  <w:sz w:val="24"/>
                                </w:rPr>
                                <w:t xml:space="preserve"> </w:t>
                              </w:r>
                              <w:r>
                                <w:rPr>
                                  <w:sz w:val="24"/>
                                </w:rPr>
                                <w:t>of External</w:t>
                              </w:r>
                              <w:r>
                                <w:rPr>
                                  <w:spacing w:val="-1"/>
                                  <w:sz w:val="24"/>
                                </w:rPr>
                                <w:t xml:space="preserve"> </w:t>
                              </w:r>
                              <w:r>
                                <w:rPr>
                                  <w:sz w:val="24"/>
                                </w:rPr>
                                <w:t>Transactions</w:t>
                              </w:r>
                              <w:r>
                                <w:rPr>
                                  <w:spacing w:val="-1"/>
                                  <w:sz w:val="24"/>
                                </w:rPr>
                                <w:t xml:space="preserve"> </w:t>
                              </w:r>
                              <w:r>
                                <w:rPr>
                                  <w:sz w:val="24"/>
                                </w:rPr>
                                <w:t>Submitted</w:t>
                              </w:r>
                              <w:r>
                                <w:rPr>
                                  <w:spacing w:val="-1"/>
                                  <w:sz w:val="24"/>
                                </w:rPr>
                                <w:t xml:space="preserve"> </w:t>
                              </w:r>
                              <w:r>
                                <w:rPr>
                                  <w:sz w:val="24"/>
                                </w:rPr>
                                <w:t>to</w:t>
                              </w:r>
                              <w:r>
                                <w:rPr>
                                  <w:spacing w:val="-1"/>
                                  <w:sz w:val="24"/>
                                </w:rPr>
                                <w:t xml:space="preserve"> </w:t>
                              </w:r>
                              <w:r>
                                <w:rPr>
                                  <w:sz w:val="24"/>
                                </w:rPr>
                                <w:t xml:space="preserve">NEXTT”, </w:t>
                              </w:r>
                              <w:r>
                                <w:rPr>
                                  <w:spacing w:val="-5"/>
                                  <w:sz w:val="24"/>
                                </w:rPr>
                                <w:t>and</w:t>
                              </w:r>
                            </w:p>
                            <w:p w14:paraId="114575B2" w14:textId="77777777" w:rsidR="00E442B6" w:rsidRDefault="00E442B6">
                              <w:pPr>
                                <w:ind w:left="1507" w:right="103"/>
                                <w:jc w:val="both"/>
                                <w:rPr>
                                  <w:sz w:val="24"/>
                                </w:rPr>
                              </w:pPr>
                              <w:r>
                                <w:rPr>
                                  <w:sz w:val="24"/>
                                </w:rPr>
                                <w:t>updated to NEXTT throughout the section where applicable.</w:t>
                              </w:r>
                              <w:r>
                                <w:rPr>
                                  <w:spacing w:val="40"/>
                                  <w:sz w:val="24"/>
                                </w:rPr>
                                <w:t xml:space="preserve"> </w:t>
                              </w:r>
                              <w:r>
                                <w:rPr>
                                  <w:sz w:val="24"/>
                                </w:rPr>
                                <w:t>Added validation of e-TAG ID data and any referenced market options for each separate interval. Specifies that “Only Real-Time External Transaction data with a status of APPROVED</w:t>
                              </w:r>
                              <w:r>
                                <w:rPr>
                                  <w:spacing w:val="43"/>
                                  <w:sz w:val="24"/>
                                </w:rPr>
                                <w:t xml:space="preserve">  </w:t>
                              </w:r>
                              <w:r>
                                <w:rPr>
                                  <w:sz w:val="24"/>
                                </w:rPr>
                                <w:t>will</w:t>
                              </w:r>
                              <w:r>
                                <w:rPr>
                                  <w:spacing w:val="44"/>
                                  <w:sz w:val="24"/>
                                </w:rPr>
                                <w:t xml:space="preserve">  </w:t>
                              </w:r>
                              <w:r>
                                <w:rPr>
                                  <w:sz w:val="24"/>
                                </w:rPr>
                                <w:t>be</w:t>
                              </w:r>
                              <w:r>
                                <w:rPr>
                                  <w:spacing w:val="42"/>
                                  <w:sz w:val="24"/>
                                </w:rPr>
                                <w:t xml:space="preserve">  </w:t>
                              </w:r>
                              <w:r>
                                <w:rPr>
                                  <w:sz w:val="24"/>
                                </w:rPr>
                                <w:t>considered</w:t>
                              </w:r>
                              <w:r>
                                <w:rPr>
                                  <w:spacing w:val="43"/>
                                  <w:sz w:val="24"/>
                                </w:rPr>
                                <w:t xml:space="preserve">  </w:t>
                              </w:r>
                              <w:r>
                                <w:rPr>
                                  <w:sz w:val="24"/>
                                </w:rPr>
                                <w:t>during</w:t>
                              </w:r>
                              <w:r>
                                <w:rPr>
                                  <w:spacing w:val="43"/>
                                  <w:sz w:val="24"/>
                                </w:rPr>
                                <w:t xml:space="preserve">  </w:t>
                              </w:r>
                              <w:r>
                                <w:rPr>
                                  <w:sz w:val="24"/>
                                </w:rPr>
                                <w:t>the</w:t>
                              </w:r>
                              <w:r>
                                <w:rPr>
                                  <w:spacing w:val="43"/>
                                  <w:sz w:val="24"/>
                                </w:rPr>
                                <w:t xml:space="preserve">  </w:t>
                              </w:r>
                              <w:r>
                                <w:rPr>
                                  <w:sz w:val="24"/>
                                </w:rPr>
                                <w:t>scheduling</w:t>
                              </w:r>
                              <w:r>
                                <w:rPr>
                                  <w:spacing w:val="42"/>
                                  <w:sz w:val="24"/>
                                </w:rPr>
                                <w:t xml:space="preserve">  </w:t>
                              </w:r>
                              <w:r>
                                <w:rPr>
                                  <w:sz w:val="24"/>
                                </w:rPr>
                                <w:t>process.”</w:t>
                              </w:r>
                              <w:r>
                                <w:rPr>
                                  <w:spacing w:val="43"/>
                                  <w:sz w:val="24"/>
                                </w:rPr>
                                <w:t xml:space="preserve">  </w:t>
                              </w:r>
                              <w:r>
                                <w:rPr>
                                  <w:spacing w:val="-4"/>
                                  <w:sz w:val="24"/>
                                </w:rPr>
                                <w:t>Adds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457415" id="docshapegroup160" o:spid="_x0000_s1092" style="position:absolute;margin-left:67.9pt;margin-top:15.5pt;width:478.2pt;height:277.7pt;z-index:-15681024;mso-wrap-distance-left:0;mso-wrap-distance-right:0;mso-position-horizontal-relative:page;mso-position-vertical-relative:text" coordorigin="1358,310" coordsize="9564,5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">
                <v:shape id="docshape161" o:spid="_x0000_s1093" style="position:absolute;left:1358;top:309;width:9564;height:586;visibility:visible;mso-wrap-style:square;v-text-anchor:top" coordsize="9564,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" path="m9564,r-14,l15,,,,,14,,310,,586r15,l15,310,15,14r9535,l9550,310r,276l9564,586r,-276l9564,14r,-14xe" fillcolor="black" stroked="f">
                  <v:path arrowok="t" o:connecttype="custom" o:connectlocs="9564,310;9550,310;15,310;0,310;0,324;0,620;0,896;15,896;15,620;15,324;9550,324;9550,620;9550,896;9564,896;9564,620;9564,324;9564,310" o:connectangles="0,0,0,0,0,0,0,0,0,0,0,0,0,0,0,0,0"/>
                </v:shape>
                <v:line id="Line 10" o:spid="_x0000_s1094" style="position:absolute;visibility:visible;mso-wrap-style:square" from="1366,896" to="1366,5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" strokeweight=".72pt"/>
                <v:line id="Line 9" o:spid="_x0000_s1095" style="position:absolute;visibility:visible;mso-wrap-style:square" from="10915,896" to="10915,5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" strokeweight=".72pt"/>
                <v:shape id="docshape162" o:spid="_x0000_s1096" type="#_x0000_t202" style="position:absolute;left:1372;top:324;width:9536;height:5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114575AB" w14:textId="77777777" w:rsidR="00E442B6" w:rsidRDefault="00E442B6">
                        <w:pPr>
                          <w:spacing w:before="13"/>
                          <w:ind w:left="67"/>
                          <w:jc w:val="both"/>
                          <w:rPr>
                            <w:sz w:val="24"/>
                          </w:rPr>
                        </w:pPr>
                        <w:r>
                          <w:rPr>
                            <w:sz w:val="24"/>
                          </w:rPr>
                          <w:t>Revision:</w:t>
                        </w:r>
                        <w:r>
                          <w:rPr>
                            <w:spacing w:val="-2"/>
                            <w:sz w:val="24"/>
                          </w:rPr>
                          <w:t xml:space="preserve"> </w:t>
                        </w:r>
                        <w:r>
                          <w:rPr>
                            <w:sz w:val="24"/>
                          </w:rPr>
                          <w:t>57</w:t>
                        </w:r>
                        <w:r>
                          <w:rPr>
                            <w:spacing w:val="-1"/>
                            <w:sz w:val="24"/>
                          </w:rPr>
                          <w:t xml:space="preserve"> </w:t>
                        </w:r>
                        <w:r>
                          <w:rPr>
                            <w:sz w:val="24"/>
                          </w:rPr>
                          <w:t>-</w:t>
                        </w:r>
                        <w:r>
                          <w:rPr>
                            <w:spacing w:val="17"/>
                            <w:sz w:val="24"/>
                          </w:rPr>
                          <w:t xml:space="preserve"> </w:t>
                        </w:r>
                        <w:r>
                          <w:rPr>
                            <w:sz w:val="24"/>
                          </w:rPr>
                          <w:t>Approval</w:t>
                        </w:r>
                        <w:r>
                          <w:rPr>
                            <w:spacing w:val="-1"/>
                            <w:sz w:val="24"/>
                          </w:rPr>
                          <w:t xml:space="preserve"> </w:t>
                        </w:r>
                        <w:r>
                          <w:rPr>
                            <w:sz w:val="24"/>
                          </w:rPr>
                          <w:t>Date:</w:t>
                        </w:r>
                        <w:r>
                          <w:rPr>
                            <w:spacing w:val="-1"/>
                            <w:sz w:val="24"/>
                          </w:rPr>
                          <w:t xml:space="preserve"> </w:t>
                        </w:r>
                        <w:r>
                          <w:rPr>
                            <w:sz w:val="24"/>
                          </w:rPr>
                          <w:t>October 23,</w:t>
                        </w:r>
                        <w:r>
                          <w:rPr>
                            <w:spacing w:val="-1"/>
                            <w:sz w:val="24"/>
                          </w:rPr>
                          <w:t xml:space="preserve"> </w:t>
                        </w:r>
                        <w:r>
                          <w:rPr>
                            <w:spacing w:val="-4"/>
                            <w:sz w:val="24"/>
                          </w:rPr>
                          <w:t>2019</w:t>
                        </w:r>
                      </w:p>
                      <w:p w14:paraId="114575AC" w14:textId="77777777" w:rsidR="00E442B6" w:rsidRDefault="00E442B6">
                        <w:pPr>
                          <w:ind w:left="67" w:right="3456"/>
                          <w:jc w:val="both"/>
                          <w:rPr>
                            <w:sz w:val="24"/>
                          </w:rPr>
                        </w:pPr>
                        <w:r>
                          <w:rPr>
                            <w:sz w:val="24"/>
                          </w:rPr>
                          <w:t>This</w:t>
                        </w:r>
                        <w:r>
                          <w:rPr>
                            <w:spacing w:val="-6"/>
                            <w:sz w:val="24"/>
                          </w:rPr>
                          <w:t xml:space="preserve"> </w:t>
                        </w:r>
                        <w:r>
                          <w:rPr>
                            <w:sz w:val="24"/>
                          </w:rPr>
                          <w:t>revision</w:t>
                        </w:r>
                        <w:r>
                          <w:rPr>
                            <w:spacing w:val="-6"/>
                            <w:sz w:val="24"/>
                          </w:rPr>
                          <w:t xml:space="preserve"> </w:t>
                        </w:r>
                        <w:r>
                          <w:rPr>
                            <w:sz w:val="24"/>
                          </w:rPr>
                          <w:t>implements</w:t>
                        </w:r>
                        <w:r>
                          <w:rPr>
                            <w:spacing w:val="-6"/>
                            <w:sz w:val="24"/>
                          </w:rPr>
                          <w:t xml:space="preserve"> </w:t>
                        </w:r>
                        <w:r>
                          <w:rPr>
                            <w:sz w:val="24"/>
                          </w:rPr>
                          <w:t>import</w:t>
                        </w:r>
                        <w:r>
                          <w:rPr>
                            <w:spacing w:val="-6"/>
                            <w:sz w:val="24"/>
                          </w:rPr>
                          <w:t xml:space="preserve"> </w:t>
                        </w:r>
                        <w:r>
                          <w:rPr>
                            <w:sz w:val="24"/>
                          </w:rPr>
                          <w:t>transaction</w:t>
                        </w:r>
                        <w:r>
                          <w:rPr>
                            <w:spacing w:val="-6"/>
                            <w:sz w:val="24"/>
                          </w:rPr>
                          <w:t xml:space="preserve"> </w:t>
                        </w:r>
                        <w:r>
                          <w:rPr>
                            <w:sz w:val="24"/>
                          </w:rPr>
                          <w:t>clean</w:t>
                        </w:r>
                        <w:r>
                          <w:rPr>
                            <w:spacing w:val="-5"/>
                            <w:sz w:val="24"/>
                          </w:rPr>
                          <w:t xml:space="preserve"> </w:t>
                        </w:r>
                        <w:r>
                          <w:rPr>
                            <w:sz w:val="24"/>
                          </w:rPr>
                          <w:t>up</w:t>
                        </w:r>
                        <w:r>
                          <w:rPr>
                            <w:spacing w:val="-6"/>
                            <w:sz w:val="24"/>
                          </w:rPr>
                          <w:t xml:space="preserve"> </w:t>
                        </w:r>
                        <w:r>
                          <w:rPr>
                            <w:sz w:val="24"/>
                          </w:rPr>
                          <w:t xml:space="preserve">changes. </w:t>
                        </w:r>
                        <w:r>
                          <w:rPr>
                            <w:sz w:val="24"/>
                            <w:u w:val="single"/>
                          </w:rPr>
                          <w:t>Section No.</w:t>
                        </w:r>
                        <w:r>
                          <w:rPr>
                            <w:spacing w:val="80"/>
                            <w:sz w:val="24"/>
                          </w:rPr>
                          <w:t xml:space="preserve">  </w:t>
                        </w:r>
                        <w:r>
                          <w:rPr>
                            <w:sz w:val="24"/>
                            <w:u w:val="single"/>
                          </w:rPr>
                          <w:t>Revision Summary</w:t>
                        </w:r>
                      </w:p>
                      <w:p w14:paraId="114575AD" w14:textId="77777777" w:rsidR="00E442B6" w:rsidRDefault="00E442B6">
                        <w:pPr>
                          <w:ind w:left="1507" w:right="106" w:hanging="1440"/>
                          <w:jc w:val="both"/>
                          <w:rPr>
                            <w:sz w:val="24"/>
                          </w:rPr>
                        </w:pPr>
                        <w:r>
                          <w:rPr>
                            <w:sz w:val="24"/>
                          </w:rPr>
                          <w:t>3.2.1...............</w:t>
                        </w:r>
                        <w:r>
                          <w:rPr>
                            <w:spacing w:val="-3"/>
                            <w:sz w:val="24"/>
                          </w:rPr>
                          <w:t xml:space="preserve"> </w:t>
                        </w:r>
                        <w:r>
                          <w:rPr>
                            <w:sz w:val="24"/>
                          </w:rPr>
                          <w:t>Updates references to software from Enhanced Energy Scheduler (EES) to New England External Transaction Tool (NEXTT)</w:t>
                        </w:r>
                      </w:p>
                      <w:p w14:paraId="114575AE" w14:textId="77777777" w:rsidR="00E442B6" w:rsidRDefault="00E442B6">
                        <w:pPr>
                          <w:ind w:left="1507" w:right="109" w:hanging="1440"/>
                          <w:jc w:val="both"/>
                          <w:rPr>
                            <w:sz w:val="24"/>
                          </w:rPr>
                        </w:pPr>
                        <w:r>
                          <w:rPr>
                            <w:sz w:val="24"/>
                          </w:rPr>
                          <w:t>3.2.2……........Updates software reference to NEXTT adds “and the e-Tag ID, OASIS</w:t>
                        </w:r>
                        <w:r>
                          <w:rPr>
                            <w:spacing w:val="40"/>
                            <w:sz w:val="24"/>
                          </w:rPr>
                          <w:t xml:space="preserve"> </w:t>
                        </w:r>
                        <w:r>
                          <w:rPr>
                            <w:sz w:val="24"/>
                          </w:rPr>
                          <w:t>reservation and market options may be modified to subsection (2).</w:t>
                        </w:r>
                      </w:p>
                      <w:p w14:paraId="114575AF" w14:textId="77777777" w:rsidR="00E442B6" w:rsidRDefault="00E442B6">
                        <w:pPr>
                          <w:ind w:left="1507" w:right="103" w:hanging="1440"/>
                          <w:jc w:val="both"/>
                          <w:rPr>
                            <w:sz w:val="24"/>
                          </w:rPr>
                        </w:pPr>
                        <w:r>
                          <w:rPr>
                            <w:sz w:val="24"/>
                          </w:rPr>
                          <w:t>3.2.3(5)………Revises section to say “The ISO will confirm that the total hourly amount of a Real-Time External Transaction referencing an Import Capacity Resource is less than or equal to the Capacity Supply Obligation of the Import Capacity</w:t>
                        </w:r>
                        <w:r>
                          <w:rPr>
                            <w:spacing w:val="40"/>
                            <w:sz w:val="24"/>
                          </w:rPr>
                          <w:t xml:space="preserve"> </w:t>
                        </w:r>
                        <w:r>
                          <w:rPr>
                            <w:spacing w:val="-2"/>
                            <w:sz w:val="24"/>
                          </w:rPr>
                          <w:t>Resource.”</w:t>
                        </w:r>
                      </w:p>
                      <w:p w14:paraId="114575B0" w14:textId="77777777" w:rsidR="00E442B6" w:rsidRDefault="00E442B6">
                        <w:pPr>
                          <w:numPr>
                            <w:ilvl w:val="2"/>
                            <w:numId w:val="1"/>
                          </w:numPr>
                          <w:tabs>
                            <w:tab w:val="left" w:pos="549"/>
                          </w:tabs>
                          <w:ind w:right="104" w:hanging="1440"/>
                          <w:jc w:val="both"/>
                          <w:rPr>
                            <w:sz w:val="24"/>
                          </w:rPr>
                        </w:pPr>
                        <w:r>
                          <w:rPr>
                            <w:sz w:val="24"/>
                          </w:rPr>
                          <w:t>………...</w:t>
                        </w:r>
                        <w:r>
                          <w:rPr>
                            <w:spacing w:val="-3"/>
                            <w:sz w:val="24"/>
                          </w:rPr>
                          <w:t xml:space="preserve"> </w:t>
                        </w:r>
                        <w:r>
                          <w:rPr>
                            <w:sz w:val="24"/>
                          </w:rPr>
                          <w:t>Updates reference from EES to NEXTT, removes Flex reservation option from table.</w:t>
                        </w:r>
                        <w:r>
                          <w:rPr>
                            <w:spacing w:val="40"/>
                            <w:sz w:val="24"/>
                          </w:rPr>
                          <w:t xml:space="preserve"> </w:t>
                        </w:r>
                        <w:r>
                          <w:rPr>
                            <w:sz w:val="24"/>
                          </w:rPr>
                          <w:t>Changes phrasing in the comment column from “must reference” to “must provide” where necessary, revises phrasing of comments for example, “Does not require a comment” was changed to “No additional information required.”</w:t>
                        </w:r>
                      </w:p>
                      <w:p w14:paraId="114575B1" w14:textId="77777777" w:rsidR="00E442B6" w:rsidRDefault="00E442B6">
                        <w:pPr>
                          <w:numPr>
                            <w:ilvl w:val="2"/>
                            <w:numId w:val="1"/>
                          </w:numPr>
                          <w:tabs>
                            <w:tab w:val="left" w:pos="549"/>
                            <w:tab w:val="left" w:leader="dot" w:pos="1507"/>
                          </w:tabs>
                          <w:spacing w:before="1"/>
                          <w:ind w:left="548" w:hanging="482"/>
                          <w:jc w:val="both"/>
                          <w:rPr>
                            <w:sz w:val="24"/>
                          </w:rPr>
                        </w:pPr>
                        <w:r>
                          <w:rPr>
                            <w:spacing w:val="-10"/>
                            <w:sz w:val="24"/>
                          </w:rPr>
                          <w:t>…</w:t>
                        </w:r>
                        <w:r>
                          <w:rPr>
                            <w:sz w:val="24"/>
                          </w:rPr>
                          <w:tab/>
                          <w:t>Updated</w:t>
                        </w:r>
                        <w:r>
                          <w:rPr>
                            <w:spacing w:val="-3"/>
                            <w:sz w:val="24"/>
                          </w:rPr>
                          <w:t xml:space="preserve"> </w:t>
                        </w:r>
                        <w:r>
                          <w:rPr>
                            <w:sz w:val="24"/>
                          </w:rPr>
                          <w:t>title</w:t>
                        </w:r>
                        <w:r>
                          <w:rPr>
                            <w:spacing w:val="-2"/>
                            <w:sz w:val="24"/>
                          </w:rPr>
                          <w:t xml:space="preserve"> </w:t>
                        </w:r>
                        <w:r>
                          <w:rPr>
                            <w:sz w:val="24"/>
                          </w:rPr>
                          <w:t>to</w:t>
                        </w:r>
                        <w:r>
                          <w:rPr>
                            <w:spacing w:val="-1"/>
                            <w:sz w:val="24"/>
                          </w:rPr>
                          <w:t xml:space="preserve"> </w:t>
                        </w:r>
                        <w:r>
                          <w:rPr>
                            <w:sz w:val="24"/>
                          </w:rPr>
                          <w:t>read,</w:t>
                        </w:r>
                        <w:r>
                          <w:rPr>
                            <w:spacing w:val="-1"/>
                            <w:sz w:val="24"/>
                          </w:rPr>
                          <w:t xml:space="preserve"> </w:t>
                        </w:r>
                        <w:r>
                          <w:rPr>
                            <w:sz w:val="24"/>
                          </w:rPr>
                          <w:t>“Status</w:t>
                        </w:r>
                        <w:r>
                          <w:rPr>
                            <w:spacing w:val="-1"/>
                            <w:sz w:val="24"/>
                          </w:rPr>
                          <w:t xml:space="preserve"> </w:t>
                        </w:r>
                        <w:r>
                          <w:rPr>
                            <w:sz w:val="24"/>
                          </w:rPr>
                          <w:t>of External</w:t>
                        </w:r>
                        <w:r>
                          <w:rPr>
                            <w:spacing w:val="-1"/>
                            <w:sz w:val="24"/>
                          </w:rPr>
                          <w:t xml:space="preserve"> </w:t>
                        </w:r>
                        <w:r>
                          <w:rPr>
                            <w:sz w:val="24"/>
                          </w:rPr>
                          <w:t>Transactions</w:t>
                        </w:r>
                        <w:r>
                          <w:rPr>
                            <w:spacing w:val="-1"/>
                            <w:sz w:val="24"/>
                          </w:rPr>
                          <w:t xml:space="preserve"> </w:t>
                        </w:r>
                        <w:r>
                          <w:rPr>
                            <w:sz w:val="24"/>
                          </w:rPr>
                          <w:t>Submitted</w:t>
                        </w:r>
                        <w:r>
                          <w:rPr>
                            <w:spacing w:val="-1"/>
                            <w:sz w:val="24"/>
                          </w:rPr>
                          <w:t xml:space="preserve"> </w:t>
                        </w:r>
                        <w:r>
                          <w:rPr>
                            <w:sz w:val="24"/>
                          </w:rPr>
                          <w:t>to</w:t>
                        </w:r>
                        <w:r>
                          <w:rPr>
                            <w:spacing w:val="-1"/>
                            <w:sz w:val="24"/>
                          </w:rPr>
                          <w:t xml:space="preserve"> </w:t>
                        </w:r>
                        <w:r>
                          <w:rPr>
                            <w:sz w:val="24"/>
                          </w:rPr>
                          <w:t xml:space="preserve">NEXTT”, </w:t>
                        </w:r>
                        <w:r>
                          <w:rPr>
                            <w:spacing w:val="-5"/>
                            <w:sz w:val="24"/>
                          </w:rPr>
                          <w:t>and</w:t>
                        </w:r>
                      </w:p>
                      <w:p w14:paraId="114575B2" w14:textId="77777777" w:rsidR="00E442B6" w:rsidRDefault="00E442B6">
                        <w:pPr>
                          <w:ind w:left="1507" w:right="103"/>
                          <w:jc w:val="both"/>
                          <w:rPr>
                            <w:sz w:val="24"/>
                          </w:rPr>
                        </w:pPr>
                        <w:proofErr w:type="gramStart"/>
                        <w:r>
                          <w:rPr>
                            <w:sz w:val="24"/>
                          </w:rPr>
                          <w:t>updated</w:t>
                        </w:r>
                        <w:proofErr w:type="gramEnd"/>
                        <w:r>
                          <w:rPr>
                            <w:sz w:val="24"/>
                          </w:rPr>
                          <w:t xml:space="preserve"> to NEXTT throughout the section where applicable.</w:t>
                        </w:r>
                        <w:r>
                          <w:rPr>
                            <w:spacing w:val="40"/>
                            <w:sz w:val="24"/>
                          </w:rPr>
                          <w:t xml:space="preserve"> </w:t>
                        </w:r>
                        <w:r>
                          <w:rPr>
                            <w:sz w:val="24"/>
                          </w:rPr>
                          <w:t xml:space="preserve">Added validation of e-TAG ID data and any referenced market options for each separate interval. Specifies that “Only Real-Time External Transaction data with a status of </w:t>
                        </w:r>
                        <w:proofErr w:type="gramStart"/>
                        <w:r>
                          <w:rPr>
                            <w:sz w:val="24"/>
                          </w:rPr>
                          <w:t>APPROVED</w:t>
                        </w:r>
                        <w:r>
                          <w:rPr>
                            <w:spacing w:val="43"/>
                            <w:sz w:val="24"/>
                          </w:rPr>
                          <w:t xml:space="preserve">  </w:t>
                        </w:r>
                        <w:r>
                          <w:rPr>
                            <w:sz w:val="24"/>
                          </w:rPr>
                          <w:t>will</w:t>
                        </w:r>
                        <w:proofErr w:type="gramEnd"/>
                        <w:r>
                          <w:rPr>
                            <w:spacing w:val="44"/>
                            <w:sz w:val="24"/>
                          </w:rPr>
                          <w:t xml:space="preserve">  </w:t>
                        </w:r>
                        <w:r>
                          <w:rPr>
                            <w:sz w:val="24"/>
                          </w:rPr>
                          <w:t>be</w:t>
                        </w:r>
                        <w:r>
                          <w:rPr>
                            <w:spacing w:val="42"/>
                            <w:sz w:val="24"/>
                          </w:rPr>
                          <w:t xml:space="preserve">  </w:t>
                        </w:r>
                        <w:r>
                          <w:rPr>
                            <w:sz w:val="24"/>
                          </w:rPr>
                          <w:t>considered</w:t>
                        </w:r>
                        <w:r>
                          <w:rPr>
                            <w:spacing w:val="43"/>
                            <w:sz w:val="24"/>
                          </w:rPr>
                          <w:t xml:space="preserve">  </w:t>
                        </w:r>
                        <w:r>
                          <w:rPr>
                            <w:sz w:val="24"/>
                          </w:rPr>
                          <w:t>during</w:t>
                        </w:r>
                        <w:r>
                          <w:rPr>
                            <w:spacing w:val="43"/>
                            <w:sz w:val="24"/>
                          </w:rPr>
                          <w:t xml:space="preserve">  </w:t>
                        </w:r>
                        <w:r>
                          <w:rPr>
                            <w:sz w:val="24"/>
                          </w:rPr>
                          <w:t>the</w:t>
                        </w:r>
                        <w:r>
                          <w:rPr>
                            <w:spacing w:val="43"/>
                            <w:sz w:val="24"/>
                          </w:rPr>
                          <w:t xml:space="preserve">  </w:t>
                        </w:r>
                        <w:r>
                          <w:rPr>
                            <w:sz w:val="24"/>
                          </w:rPr>
                          <w:t>scheduling</w:t>
                        </w:r>
                        <w:r>
                          <w:rPr>
                            <w:spacing w:val="42"/>
                            <w:sz w:val="24"/>
                          </w:rPr>
                          <w:t xml:space="preserve">  </w:t>
                        </w:r>
                        <w:r>
                          <w:rPr>
                            <w:sz w:val="24"/>
                          </w:rPr>
                          <w:t>process.”</w:t>
                        </w:r>
                        <w:r>
                          <w:rPr>
                            <w:spacing w:val="43"/>
                            <w:sz w:val="24"/>
                          </w:rPr>
                          <w:t xml:space="preserve">  </w:t>
                        </w:r>
                        <w:proofErr w:type="gramStart"/>
                        <w:r>
                          <w:rPr>
                            <w:spacing w:val="-4"/>
                            <w:sz w:val="24"/>
                          </w:rPr>
                          <w:t>Adds</w:t>
                        </w:r>
                        <w:proofErr w:type="gramEnd"/>
                      </w:p>
                    </w:txbxContent>
                  </v:textbox>
                </v:shape>
                <w10:wrap type="topAndBottom" anchorx="page"/>
              </v:group>
            </w:pict>
          </mc:Fallback>
        </mc:AlternateContent>
      </w:r>
    </w:p>
    <w:p w14:paraId="11457344" w14:textId="77777777" w:rsidR="00DA0762" w:rsidRDefault="00DA0762">
      <w:pPr>
        <w:sectPr w:rsidR="00DA0762">
          <w:pgSz w:w="12240" w:h="15840"/>
          <w:pgMar w:top="1340" w:right="640" w:bottom="1300" w:left="1200" w:header="723" w:footer="1117" w:gutter="0"/>
          <w:cols w:space="720"/>
        </w:sectPr>
      </w:pPr>
    </w:p>
    <w:p w14:paraId="11457345" w14:textId="77777777" w:rsidR="00DA0762" w:rsidRDefault="00DA0762">
      <w:pPr>
        <w:pStyle w:val="BodyText"/>
        <w:spacing w:before="4"/>
        <w:rPr>
          <w:sz w:val="8"/>
        </w:rPr>
      </w:pPr>
    </w:p>
    <w:p w14:paraId="11457346" w14:textId="77777777" w:rsidR="00DA0762" w:rsidRDefault="00BF3316">
      <w:pPr>
        <w:pStyle w:val="BodyText"/>
        <w:ind w:left="158"/>
        <w:rPr>
          <w:sz w:val="20"/>
        </w:rPr>
      </w:pPr>
      <w:r>
        <w:rPr>
          <w:noProof/>
          <w:sz w:val="20"/>
        </w:rPr>
        <mc:AlternateContent>
          <mc:Choice Requires="wpg">
            <w:drawing>
              <wp:inline distT="0" distB="0" distL="0" distR="0" wp14:anchorId="11457417" wp14:editId="11457418">
                <wp:extent cx="6073140" cy="548640"/>
                <wp:effectExtent l="0" t="0" r="0" b="0"/>
                <wp:docPr id="43" name="docshapegroup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3140" cy="548640"/>
                          <a:chOff x="0" y="0"/>
                          <a:chExt cx="9564" cy="864"/>
                        </a:xfrm>
                      </wpg:grpSpPr>
                      <wps:wsp>
                        <wps:cNvPr id="44" name="docshape164"/>
                        <wps:cNvSpPr>
                          <a:spLocks/>
                        </wps:cNvSpPr>
                        <wps:spPr bwMode="auto">
                          <a:xfrm>
                            <a:off x="0" y="0"/>
                            <a:ext cx="9564" cy="864"/>
                          </a:xfrm>
                          <a:custGeom>
                            <a:avLst/>
                            <a:gdLst>
                              <a:gd name="T0" fmla="*/ 9564 w 9564"/>
                              <a:gd name="T1" fmla="*/ 0 h 864"/>
                              <a:gd name="T2" fmla="*/ 9550 w 9564"/>
                              <a:gd name="T3" fmla="*/ 0 h 864"/>
                              <a:gd name="T4" fmla="*/ 9550 w 9564"/>
                              <a:gd name="T5" fmla="*/ 276 h 864"/>
                              <a:gd name="T6" fmla="*/ 9550 w 9564"/>
                              <a:gd name="T7" fmla="*/ 552 h 864"/>
                              <a:gd name="T8" fmla="*/ 9550 w 9564"/>
                              <a:gd name="T9" fmla="*/ 850 h 864"/>
                              <a:gd name="T10" fmla="*/ 14 w 9564"/>
                              <a:gd name="T11" fmla="*/ 850 h 864"/>
                              <a:gd name="T12" fmla="*/ 14 w 9564"/>
                              <a:gd name="T13" fmla="*/ 552 h 864"/>
                              <a:gd name="T14" fmla="*/ 14 w 9564"/>
                              <a:gd name="T15" fmla="*/ 276 h 864"/>
                              <a:gd name="T16" fmla="*/ 14 w 9564"/>
                              <a:gd name="T17" fmla="*/ 0 h 864"/>
                              <a:gd name="T18" fmla="*/ 0 w 9564"/>
                              <a:gd name="T19" fmla="*/ 0 h 864"/>
                              <a:gd name="T20" fmla="*/ 0 w 9564"/>
                              <a:gd name="T21" fmla="*/ 864 h 864"/>
                              <a:gd name="T22" fmla="*/ 14 w 9564"/>
                              <a:gd name="T23" fmla="*/ 864 h 864"/>
                              <a:gd name="T24" fmla="*/ 9550 w 9564"/>
                              <a:gd name="T25" fmla="*/ 864 h 864"/>
                              <a:gd name="T26" fmla="*/ 9564 w 9564"/>
                              <a:gd name="T27" fmla="*/ 864 h 864"/>
                              <a:gd name="T28" fmla="*/ 9564 w 9564"/>
                              <a:gd name="T29" fmla="*/ 850 h 864"/>
                              <a:gd name="T30" fmla="*/ 9564 w 9564"/>
                              <a:gd name="T31" fmla="*/ 552 h 864"/>
                              <a:gd name="T32" fmla="*/ 9564 w 9564"/>
                              <a:gd name="T33" fmla="*/ 276 h 864"/>
                              <a:gd name="T34" fmla="*/ 9564 w 9564"/>
                              <a:gd name="T35" fmla="*/ 0 h 8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9564" h="864">
                                <a:moveTo>
                                  <a:pt x="9564" y="0"/>
                                </a:moveTo>
                                <a:lnTo>
                                  <a:pt x="9550" y="0"/>
                                </a:lnTo>
                                <a:lnTo>
                                  <a:pt x="9550" y="276"/>
                                </a:lnTo>
                                <a:lnTo>
                                  <a:pt x="9550" y="552"/>
                                </a:lnTo>
                                <a:lnTo>
                                  <a:pt x="9550" y="850"/>
                                </a:lnTo>
                                <a:lnTo>
                                  <a:pt x="14" y="850"/>
                                </a:lnTo>
                                <a:lnTo>
                                  <a:pt x="14" y="552"/>
                                </a:lnTo>
                                <a:lnTo>
                                  <a:pt x="14" y="276"/>
                                </a:lnTo>
                                <a:lnTo>
                                  <a:pt x="14" y="0"/>
                                </a:lnTo>
                                <a:lnTo>
                                  <a:pt x="0" y="0"/>
                                </a:lnTo>
                                <a:lnTo>
                                  <a:pt x="0" y="864"/>
                                </a:lnTo>
                                <a:lnTo>
                                  <a:pt x="14" y="864"/>
                                </a:lnTo>
                                <a:lnTo>
                                  <a:pt x="9550" y="864"/>
                                </a:lnTo>
                                <a:lnTo>
                                  <a:pt x="9564" y="864"/>
                                </a:lnTo>
                                <a:lnTo>
                                  <a:pt x="9564" y="850"/>
                                </a:lnTo>
                                <a:lnTo>
                                  <a:pt x="9564" y="552"/>
                                </a:lnTo>
                                <a:lnTo>
                                  <a:pt x="9564" y="276"/>
                                </a:lnTo>
                                <a:lnTo>
                                  <a:pt x="95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docshape165"/>
                        <wps:cNvSpPr txBox="1">
                          <a:spLocks noChangeArrowheads="1"/>
                        </wps:cNvSpPr>
                        <wps:spPr bwMode="auto">
                          <a:xfrm>
                            <a:off x="14" y="0"/>
                            <a:ext cx="9536" cy="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575B3" w14:textId="77777777" w:rsidR="00E442B6" w:rsidRDefault="00E442B6">
                              <w:pPr>
                                <w:ind w:left="1507" w:right="106"/>
                                <w:jc w:val="both"/>
                                <w:rPr>
                                  <w:sz w:val="24"/>
                                </w:rPr>
                              </w:pPr>
                              <w:r>
                                <w:rPr>
                                  <w:sz w:val="24"/>
                                </w:rPr>
                                <w:t>information on when a Real-Time External Transaction passes the automated validation process, updates the information on “PENDING ACTION” and references Market Rule 1 Section III.1.10.0(c).</w:t>
                              </w:r>
                              <w:r>
                                <w:rPr>
                                  <w:spacing w:val="40"/>
                                  <w:sz w:val="24"/>
                                </w:rPr>
                                <w:t xml:space="preserve"> </w:t>
                              </w:r>
                              <w:r>
                                <w:rPr>
                                  <w:sz w:val="24"/>
                                </w:rPr>
                                <w:t>Removes final two paragraphs.</w:t>
                              </w:r>
                            </w:p>
                          </w:txbxContent>
                        </wps:txbx>
                        <wps:bodyPr rot="0" vert="horz" wrap="square" lIns="0" tIns="0" rIns="0" bIns="0" anchor="t" anchorCtr="0" upright="1">
                          <a:noAutofit/>
                        </wps:bodyPr>
                      </wps:wsp>
                    </wpg:wgp>
                  </a:graphicData>
                </a:graphic>
              </wp:inline>
            </w:drawing>
          </mc:Choice>
          <mc:Fallback>
            <w:pict>
              <v:group w14:anchorId="11457417" id="docshapegroup163" o:spid="_x0000_s1097" style="width:478.2pt;height:43.2pt;mso-position-horizontal-relative:char;mso-position-vertical-relative:line" coordsize="95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">
                <v:shape id="docshape164" o:spid="_x0000_s1098" style="position:absolute;width:9564;height:864;visibility:visible;mso-wrap-style:square;v-text-anchor:top" coordsize="956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" path="m9564,r-14,l9550,276r,276l9550,850,14,850r,-298l14,276,14,,,,,864r14,l9550,864r14,l9564,850r,-298l9564,276,9564,xe" fillcolor="black" stroked="f">
                  <v:path arrowok="t" o:connecttype="custom" o:connectlocs="9564,0;9550,0;9550,276;9550,552;9550,850;14,850;14,552;14,276;14,0;0,0;0,864;14,864;9550,864;9564,864;9564,850;9564,552;9564,276;9564,0" o:connectangles="0,0,0,0,0,0,0,0,0,0,0,0,0,0,0,0,0,0"/>
                </v:shape>
                <v:shape id="docshape165" o:spid="_x0000_s1099" type="#_x0000_t202" style="position:absolute;left:14;width:9536;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114575B3" w14:textId="77777777" w:rsidR="00E442B6" w:rsidRDefault="00E442B6">
                        <w:pPr>
                          <w:ind w:left="1507" w:right="106"/>
                          <w:jc w:val="both"/>
                          <w:rPr>
                            <w:sz w:val="24"/>
                          </w:rPr>
                        </w:pPr>
                        <w:proofErr w:type="gramStart"/>
                        <w:r>
                          <w:rPr>
                            <w:sz w:val="24"/>
                          </w:rPr>
                          <w:t>information</w:t>
                        </w:r>
                        <w:proofErr w:type="gramEnd"/>
                        <w:r>
                          <w:rPr>
                            <w:sz w:val="24"/>
                          </w:rPr>
                          <w:t xml:space="preserve"> on when a Real-Time External Transaction passes the automated validation process, updates the information on “PENDING ACTION” and references Market Rule 1 Section III.1.10.0(c).</w:t>
                        </w:r>
                        <w:r>
                          <w:rPr>
                            <w:spacing w:val="40"/>
                            <w:sz w:val="24"/>
                          </w:rPr>
                          <w:t xml:space="preserve"> </w:t>
                        </w:r>
                        <w:r>
                          <w:rPr>
                            <w:sz w:val="24"/>
                          </w:rPr>
                          <w:t>Removes final two paragraphs.</w:t>
                        </w:r>
                      </w:p>
                    </w:txbxContent>
                  </v:textbox>
                </v:shape>
                <w10:anchorlock/>
              </v:group>
            </w:pict>
          </mc:Fallback>
        </mc:AlternateContent>
      </w:r>
    </w:p>
    <w:p w14:paraId="11457347" w14:textId="77777777" w:rsidR="00DA0762" w:rsidRDefault="00DA0762">
      <w:pPr>
        <w:pStyle w:val="BodyText"/>
        <w:rPr>
          <w:sz w:val="20"/>
        </w:rPr>
      </w:pPr>
    </w:p>
    <w:p w14:paraId="11457348" w14:textId="77777777" w:rsidR="00DA0762" w:rsidRDefault="00BF3316">
      <w:pPr>
        <w:pStyle w:val="BodyText"/>
        <w:spacing w:before="8"/>
        <w:rPr>
          <w:sz w:val="22"/>
        </w:rPr>
      </w:pPr>
      <w:r>
        <w:rPr>
          <w:noProof/>
        </w:rPr>
        <mc:AlternateContent>
          <mc:Choice Requires="wps">
            <w:drawing>
              <wp:anchor distT="0" distB="0" distL="0" distR="0" simplePos="0" relativeHeight="487636992" behindDoc="1" locked="0" layoutInCell="1" allowOverlap="1" wp14:anchorId="11457419" wp14:editId="1145741A">
                <wp:simplePos x="0" y="0"/>
                <wp:positionH relativeFrom="page">
                  <wp:posOffset>867410</wp:posOffset>
                </wp:positionH>
                <wp:positionV relativeFrom="paragraph">
                  <wp:posOffset>186690</wp:posOffset>
                </wp:positionV>
                <wp:extent cx="6064250" cy="1438910"/>
                <wp:effectExtent l="0" t="0" r="0" b="0"/>
                <wp:wrapTopAndBottom/>
                <wp:docPr id="42" name="docshape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14389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4575B4" w14:textId="77777777" w:rsidR="00E442B6" w:rsidRDefault="00E442B6">
                            <w:pPr>
                              <w:pStyle w:val="BodyText"/>
                              <w:tabs>
                                <w:tab w:val="left" w:pos="1507"/>
                              </w:tabs>
                              <w:spacing w:before="16"/>
                              <w:ind w:left="67" w:right="4469"/>
                            </w:pPr>
                            <w:r>
                              <w:t>Revision: 58 - Approval Date: December 3, 2019 This</w:t>
                            </w:r>
                            <w:r>
                              <w:rPr>
                                <w:spacing w:val="-8"/>
                              </w:rPr>
                              <w:t xml:space="preserve"> </w:t>
                            </w:r>
                            <w:r>
                              <w:t>revision</w:t>
                            </w:r>
                            <w:r>
                              <w:rPr>
                                <w:spacing w:val="-8"/>
                              </w:rPr>
                              <w:t xml:space="preserve"> </w:t>
                            </w:r>
                            <w:r>
                              <w:t>further</w:t>
                            </w:r>
                            <w:r>
                              <w:rPr>
                                <w:spacing w:val="-9"/>
                              </w:rPr>
                              <w:t xml:space="preserve"> </w:t>
                            </w:r>
                            <w:r>
                              <w:t>enhances</w:t>
                            </w:r>
                            <w:r>
                              <w:rPr>
                                <w:spacing w:val="-8"/>
                              </w:rPr>
                              <w:t xml:space="preserve"> </w:t>
                            </w:r>
                            <w:r>
                              <w:t>storage</w:t>
                            </w:r>
                            <w:r>
                              <w:rPr>
                                <w:spacing w:val="-9"/>
                              </w:rPr>
                              <w:t xml:space="preserve"> </w:t>
                            </w:r>
                            <w:r>
                              <w:t xml:space="preserve">participation. </w:t>
                            </w:r>
                            <w:r>
                              <w:rPr>
                                <w:u w:val="single"/>
                              </w:rPr>
                              <w:t>Section No.</w:t>
                            </w:r>
                            <w:r>
                              <w:tab/>
                            </w:r>
                            <w:r>
                              <w:rPr>
                                <w:u w:val="single"/>
                              </w:rPr>
                              <w:t>Revision Summary</w:t>
                            </w:r>
                          </w:p>
                          <w:p w14:paraId="114575B5" w14:textId="77777777" w:rsidR="00E442B6" w:rsidRDefault="00E442B6">
                            <w:pPr>
                              <w:pStyle w:val="BodyText"/>
                              <w:ind w:left="1507" w:right="103" w:hanging="1440"/>
                              <w:jc w:val="both"/>
                            </w:pPr>
                            <w:r>
                              <w:t>2.2.3.1(15)…..Adds subsection (b)(iii) which allows re-declarations of the Economic Maximum Limit for Electric Storage Facilities reasonably expected to have less than one hour of Available Energy</w:t>
                            </w:r>
                            <w:r>
                              <w:rPr>
                                <w:spacing w:val="-1"/>
                              </w:rPr>
                              <w:t xml:space="preserve"> </w:t>
                            </w:r>
                            <w:r>
                              <w:t>to request to opt out of Real-Time Reserve designations by calling into the control room generation desk.</w:t>
                            </w:r>
                            <w:r>
                              <w:rPr>
                                <w:spacing w:val="80"/>
                              </w:rPr>
                              <w:t xml:space="preserve"> </w:t>
                            </w:r>
                            <w:r>
                              <w:t>This allows the ESF to reflect</w:t>
                            </w:r>
                            <w:r>
                              <w:rPr>
                                <w:spacing w:val="40"/>
                              </w:rPr>
                              <w:t xml:space="preserve"> </w:t>
                            </w:r>
                            <w:r>
                              <w:t>its energy output that can be sustained for 15 minutes, rather than one hour.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57419" id="docshape166" o:spid="_x0000_s1100" type="#_x0000_t202" style="position:absolute;margin-left:68.3pt;margin-top:14.7pt;width:477.5pt;height:113.3pt;z-index:-15679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" filled="f" strokeweight=".72pt">
                <v:textbox inset="0,0,0,0">
                  <w:txbxContent>
                    <w:p w14:paraId="114575B4" w14:textId="77777777" w:rsidR="00E442B6" w:rsidRDefault="00E442B6">
                      <w:pPr>
                        <w:pStyle w:val="BodyText"/>
                        <w:tabs>
                          <w:tab w:val="left" w:pos="1507"/>
                        </w:tabs>
                        <w:spacing w:before="16"/>
                        <w:ind w:left="67" w:right="4469"/>
                      </w:pPr>
                      <w:r>
                        <w:t xml:space="preserve">Revision: 58 - Approval Date: December 3, 2019 </w:t>
                      </w:r>
                      <w:proofErr w:type="gramStart"/>
                      <w:r>
                        <w:t>This</w:t>
                      </w:r>
                      <w:proofErr w:type="gramEnd"/>
                      <w:r>
                        <w:rPr>
                          <w:spacing w:val="-8"/>
                        </w:rPr>
                        <w:t xml:space="preserve"> </w:t>
                      </w:r>
                      <w:r>
                        <w:t>revision</w:t>
                      </w:r>
                      <w:r>
                        <w:rPr>
                          <w:spacing w:val="-8"/>
                        </w:rPr>
                        <w:t xml:space="preserve"> </w:t>
                      </w:r>
                      <w:r>
                        <w:t>further</w:t>
                      </w:r>
                      <w:r>
                        <w:rPr>
                          <w:spacing w:val="-9"/>
                        </w:rPr>
                        <w:t xml:space="preserve"> </w:t>
                      </w:r>
                      <w:r>
                        <w:t>enhances</w:t>
                      </w:r>
                      <w:r>
                        <w:rPr>
                          <w:spacing w:val="-8"/>
                        </w:rPr>
                        <w:t xml:space="preserve"> </w:t>
                      </w:r>
                      <w:r>
                        <w:t>storage</w:t>
                      </w:r>
                      <w:r>
                        <w:rPr>
                          <w:spacing w:val="-9"/>
                        </w:rPr>
                        <w:t xml:space="preserve"> </w:t>
                      </w:r>
                      <w:r>
                        <w:t xml:space="preserve">participation. </w:t>
                      </w:r>
                      <w:r>
                        <w:rPr>
                          <w:u w:val="single"/>
                        </w:rPr>
                        <w:t>Section No.</w:t>
                      </w:r>
                      <w:r>
                        <w:tab/>
                      </w:r>
                      <w:r>
                        <w:rPr>
                          <w:u w:val="single"/>
                        </w:rPr>
                        <w:t>Revision Summary</w:t>
                      </w:r>
                    </w:p>
                    <w:p w14:paraId="114575B5" w14:textId="77777777" w:rsidR="00E442B6" w:rsidRDefault="00E442B6">
                      <w:pPr>
                        <w:pStyle w:val="BodyText"/>
                        <w:ind w:left="1507" w:right="103" w:hanging="1440"/>
                        <w:jc w:val="both"/>
                      </w:pPr>
                      <w:r>
                        <w:t>2.2.3.1(15)…..Adds subsection (b)(iii) which allows re-declarations of the Economic Maximum Limit for Electric Storage Facilities reasonably expected to have less than one hour of Available Energy</w:t>
                      </w:r>
                      <w:r>
                        <w:rPr>
                          <w:spacing w:val="-1"/>
                        </w:rPr>
                        <w:t xml:space="preserve"> </w:t>
                      </w:r>
                      <w:r>
                        <w:t>to request to opt out of Real-Time Reserve designations by calling into the control room generation desk.</w:t>
                      </w:r>
                      <w:r>
                        <w:rPr>
                          <w:spacing w:val="80"/>
                        </w:rPr>
                        <w:t xml:space="preserve"> </w:t>
                      </w:r>
                      <w:r>
                        <w:t>This allows the ESF to reflect</w:t>
                      </w:r>
                      <w:r>
                        <w:rPr>
                          <w:spacing w:val="40"/>
                        </w:rPr>
                        <w:t xml:space="preserve"> </w:t>
                      </w:r>
                      <w:r>
                        <w:t>its energy output that can be sustained for 15 minutes, rather than one hour.</w:t>
                      </w:r>
                    </w:p>
                  </w:txbxContent>
                </v:textbox>
                <w10:wrap type="topAndBottom" anchorx="page"/>
              </v:shape>
            </w:pict>
          </mc:Fallback>
        </mc:AlternateContent>
      </w:r>
    </w:p>
    <w:p w14:paraId="11457349" w14:textId="77777777" w:rsidR="00DA0762" w:rsidRDefault="00DA0762">
      <w:pPr>
        <w:pStyle w:val="BodyText"/>
        <w:rPr>
          <w:sz w:val="20"/>
        </w:rPr>
      </w:pPr>
    </w:p>
    <w:p w14:paraId="1145734A" w14:textId="77777777" w:rsidR="00DA0762" w:rsidRDefault="00DA0762">
      <w:pPr>
        <w:pStyle w:val="BodyText"/>
        <w:rPr>
          <w:sz w:val="20"/>
        </w:rPr>
      </w:pPr>
    </w:p>
    <w:p w14:paraId="1145734B" w14:textId="7D3FB266" w:rsidR="00DA0762" w:rsidRDefault="00BF3316">
      <w:pPr>
        <w:pStyle w:val="BodyText"/>
        <w:spacing w:before="9"/>
        <w:rPr>
          <w:sz w:val="29"/>
        </w:rPr>
      </w:pPr>
      <w:r>
        <w:rPr>
          <w:noProof/>
        </w:rPr>
        <mc:AlternateContent>
          <mc:Choice Requires="wps">
            <w:drawing>
              <wp:anchor distT="0" distB="0" distL="0" distR="0" simplePos="0" relativeHeight="487637504" behindDoc="1" locked="0" layoutInCell="1" allowOverlap="1" wp14:anchorId="1145741B" wp14:editId="5C124F3A">
                <wp:simplePos x="0" y="0"/>
                <wp:positionH relativeFrom="page">
                  <wp:posOffset>867410</wp:posOffset>
                </wp:positionH>
                <wp:positionV relativeFrom="paragraph">
                  <wp:posOffset>238125</wp:posOffset>
                </wp:positionV>
                <wp:extent cx="6064250" cy="1788160"/>
                <wp:effectExtent l="0" t="0" r="0" b="0"/>
                <wp:wrapTopAndBottom/>
                <wp:docPr id="41" name="docshape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178816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4575B6" w14:textId="77777777" w:rsidR="00E442B6" w:rsidRDefault="00E442B6">
                            <w:pPr>
                              <w:pStyle w:val="BodyText"/>
                              <w:spacing w:before="16"/>
                              <w:ind w:left="67"/>
                              <w:jc w:val="both"/>
                            </w:pPr>
                            <w:r>
                              <w:t>Revision:</w:t>
                            </w:r>
                            <w:r>
                              <w:rPr>
                                <w:spacing w:val="-2"/>
                              </w:rPr>
                              <w:t xml:space="preserve"> </w:t>
                            </w:r>
                            <w:r>
                              <w:t>59</w:t>
                            </w:r>
                            <w:r>
                              <w:rPr>
                                <w:spacing w:val="-1"/>
                              </w:rPr>
                              <w:t xml:space="preserve"> </w:t>
                            </w:r>
                            <w:r>
                              <w:t>-</w:t>
                            </w:r>
                            <w:r>
                              <w:rPr>
                                <w:spacing w:val="17"/>
                              </w:rPr>
                              <w:t xml:space="preserve"> </w:t>
                            </w:r>
                            <w:r>
                              <w:t>Approval</w:t>
                            </w:r>
                            <w:r>
                              <w:rPr>
                                <w:spacing w:val="-1"/>
                              </w:rPr>
                              <w:t xml:space="preserve"> </w:t>
                            </w:r>
                            <w:r>
                              <w:t>Date:</w:t>
                            </w:r>
                            <w:r>
                              <w:rPr>
                                <w:spacing w:val="-1"/>
                              </w:rPr>
                              <w:t xml:space="preserve"> </w:t>
                            </w:r>
                            <w:r>
                              <w:t>March</w:t>
                            </w:r>
                            <w:r>
                              <w:rPr>
                                <w:spacing w:val="-1"/>
                              </w:rPr>
                              <w:t xml:space="preserve"> </w:t>
                            </w:r>
                            <w:r>
                              <w:t>1,</w:t>
                            </w:r>
                            <w:r>
                              <w:rPr>
                                <w:spacing w:val="1"/>
                              </w:rPr>
                              <w:t xml:space="preserve"> </w:t>
                            </w:r>
                            <w:r>
                              <w:rPr>
                                <w:spacing w:val="-4"/>
                              </w:rPr>
                              <w:t>2020</w:t>
                            </w:r>
                          </w:p>
                          <w:p w14:paraId="114575B7" w14:textId="77777777" w:rsidR="00E442B6" w:rsidRDefault="00E442B6">
                            <w:pPr>
                              <w:pStyle w:val="BodyText"/>
                              <w:ind w:left="67" w:right="4469"/>
                              <w:jc w:val="both"/>
                            </w:pPr>
                            <w:r>
                              <w:t>This</w:t>
                            </w:r>
                            <w:r>
                              <w:rPr>
                                <w:spacing w:val="-8"/>
                              </w:rPr>
                              <w:t xml:space="preserve"> </w:t>
                            </w:r>
                            <w:r>
                              <w:t>revision</w:t>
                            </w:r>
                            <w:r>
                              <w:rPr>
                                <w:spacing w:val="-8"/>
                              </w:rPr>
                              <w:t xml:space="preserve"> </w:t>
                            </w:r>
                            <w:r>
                              <w:t>further</w:t>
                            </w:r>
                            <w:r>
                              <w:rPr>
                                <w:spacing w:val="-9"/>
                              </w:rPr>
                              <w:t xml:space="preserve"> </w:t>
                            </w:r>
                            <w:r>
                              <w:t>enhances</w:t>
                            </w:r>
                            <w:r>
                              <w:rPr>
                                <w:spacing w:val="-8"/>
                              </w:rPr>
                              <w:t xml:space="preserve"> </w:t>
                            </w:r>
                            <w:r>
                              <w:t>storage</w:t>
                            </w:r>
                            <w:r>
                              <w:rPr>
                                <w:spacing w:val="-9"/>
                              </w:rPr>
                              <w:t xml:space="preserve"> </w:t>
                            </w:r>
                            <w:r>
                              <w:t xml:space="preserve">participation. </w:t>
                            </w:r>
                            <w:r>
                              <w:rPr>
                                <w:u w:val="single"/>
                              </w:rPr>
                              <w:t>Section No.</w:t>
                            </w:r>
                            <w:r>
                              <w:rPr>
                                <w:spacing w:val="80"/>
                              </w:rPr>
                              <w:t xml:space="preserve">  </w:t>
                            </w:r>
                            <w:r>
                              <w:rPr>
                                <w:u w:val="single"/>
                              </w:rPr>
                              <w:t>Revision Summary</w:t>
                            </w:r>
                          </w:p>
                          <w:p w14:paraId="114575B8" w14:textId="77777777" w:rsidR="00E442B6" w:rsidRDefault="00E442B6">
                            <w:pPr>
                              <w:pStyle w:val="BodyText"/>
                              <w:ind w:left="1507" w:right="105" w:hanging="1440"/>
                              <w:jc w:val="both"/>
                            </w:pPr>
                            <w:r>
                              <w:t>2.2.3.1(15)…..Revises subsection (b)(iii) to allow a Continuous Storage Facility (CSF) to opt</w:t>
                            </w:r>
                            <w:r>
                              <w:rPr>
                                <w:spacing w:val="40"/>
                              </w:rPr>
                              <w:t xml:space="preserve"> </w:t>
                            </w:r>
                            <w:r>
                              <w:t>into an automated re-declaration option which will automatically reflect the CSF output that can be sustained for 15 minutes whenever the resource’s available energy is less than one hour and such an asset would not receive Real-Time Reserve Designations for that time and automatically redeclare and reflect when the energy output that can be sustained for more than one hour enable the asset to receive Real-Time Reserve Designations.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5741B" id="docshape167" o:spid="_x0000_s1101" type="#_x0000_t202" style="position:absolute;margin-left:68.3pt;margin-top:18.75pt;width:477.5pt;height:140.8pt;z-index:-15678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" filled="f" strokeweight=".72pt">
                <v:textbox inset="0,0,0,0">
                  <w:txbxContent>
                    <w:p w14:paraId="114575B6" w14:textId="77777777" w:rsidR="00E442B6" w:rsidRDefault="00E442B6">
                      <w:pPr>
                        <w:pStyle w:val="BodyText"/>
                        <w:spacing w:before="16"/>
                        <w:ind w:left="67"/>
                        <w:jc w:val="both"/>
                      </w:pPr>
                      <w:r>
                        <w:t>Revision:</w:t>
                      </w:r>
                      <w:r>
                        <w:rPr>
                          <w:spacing w:val="-2"/>
                        </w:rPr>
                        <w:t xml:space="preserve"> </w:t>
                      </w:r>
                      <w:r>
                        <w:t>59</w:t>
                      </w:r>
                      <w:r>
                        <w:rPr>
                          <w:spacing w:val="-1"/>
                        </w:rPr>
                        <w:t xml:space="preserve"> </w:t>
                      </w:r>
                      <w:r>
                        <w:t>-</w:t>
                      </w:r>
                      <w:r>
                        <w:rPr>
                          <w:spacing w:val="17"/>
                        </w:rPr>
                        <w:t xml:space="preserve"> </w:t>
                      </w:r>
                      <w:r>
                        <w:t>Approval</w:t>
                      </w:r>
                      <w:r>
                        <w:rPr>
                          <w:spacing w:val="-1"/>
                        </w:rPr>
                        <w:t xml:space="preserve"> </w:t>
                      </w:r>
                      <w:r>
                        <w:t>Date:</w:t>
                      </w:r>
                      <w:r>
                        <w:rPr>
                          <w:spacing w:val="-1"/>
                        </w:rPr>
                        <w:t xml:space="preserve"> </w:t>
                      </w:r>
                      <w:r>
                        <w:t>March</w:t>
                      </w:r>
                      <w:r>
                        <w:rPr>
                          <w:spacing w:val="-1"/>
                        </w:rPr>
                        <w:t xml:space="preserve"> </w:t>
                      </w:r>
                      <w:r>
                        <w:t>1,</w:t>
                      </w:r>
                      <w:r>
                        <w:rPr>
                          <w:spacing w:val="1"/>
                        </w:rPr>
                        <w:t xml:space="preserve"> </w:t>
                      </w:r>
                      <w:r>
                        <w:rPr>
                          <w:spacing w:val="-4"/>
                        </w:rPr>
                        <w:t>2020</w:t>
                      </w:r>
                    </w:p>
                    <w:p w14:paraId="114575B7" w14:textId="77777777" w:rsidR="00E442B6" w:rsidRDefault="00E442B6">
                      <w:pPr>
                        <w:pStyle w:val="BodyText"/>
                        <w:ind w:left="67" w:right="4469"/>
                        <w:jc w:val="both"/>
                      </w:pPr>
                      <w:r>
                        <w:t>This</w:t>
                      </w:r>
                      <w:r>
                        <w:rPr>
                          <w:spacing w:val="-8"/>
                        </w:rPr>
                        <w:t xml:space="preserve"> </w:t>
                      </w:r>
                      <w:r>
                        <w:t>revision</w:t>
                      </w:r>
                      <w:r>
                        <w:rPr>
                          <w:spacing w:val="-8"/>
                        </w:rPr>
                        <w:t xml:space="preserve"> </w:t>
                      </w:r>
                      <w:r>
                        <w:t>further</w:t>
                      </w:r>
                      <w:r>
                        <w:rPr>
                          <w:spacing w:val="-9"/>
                        </w:rPr>
                        <w:t xml:space="preserve"> </w:t>
                      </w:r>
                      <w:r>
                        <w:t>enhances</w:t>
                      </w:r>
                      <w:r>
                        <w:rPr>
                          <w:spacing w:val="-8"/>
                        </w:rPr>
                        <w:t xml:space="preserve"> </w:t>
                      </w:r>
                      <w:r>
                        <w:t>storage</w:t>
                      </w:r>
                      <w:r>
                        <w:rPr>
                          <w:spacing w:val="-9"/>
                        </w:rPr>
                        <w:t xml:space="preserve"> </w:t>
                      </w:r>
                      <w:r>
                        <w:t xml:space="preserve">participation. </w:t>
                      </w:r>
                      <w:r>
                        <w:rPr>
                          <w:u w:val="single"/>
                        </w:rPr>
                        <w:t>Section No.</w:t>
                      </w:r>
                      <w:r>
                        <w:rPr>
                          <w:spacing w:val="80"/>
                        </w:rPr>
                        <w:t xml:space="preserve">  </w:t>
                      </w:r>
                      <w:r>
                        <w:rPr>
                          <w:u w:val="single"/>
                        </w:rPr>
                        <w:t>Revision Summary</w:t>
                      </w:r>
                    </w:p>
                    <w:p w14:paraId="114575B8" w14:textId="77777777" w:rsidR="00E442B6" w:rsidRDefault="00E442B6">
                      <w:pPr>
                        <w:pStyle w:val="BodyText"/>
                        <w:ind w:left="1507" w:right="105" w:hanging="1440"/>
                        <w:jc w:val="both"/>
                      </w:pPr>
                      <w:r>
                        <w:t>2.2.3.1(15)…..Revises subsection (b)(iii) to allow a Continuous Storage Facility (CSF) to opt</w:t>
                      </w:r>
                      <w:r>
                        <w:rPr>
                          <w:spacing w:val="40"/>
                        </w:rPr>
                        <w:t xml:space="preserve"> </w:t>
                      </w:r>
                      <w:r>
                        <w:t xml:space="preserve">into an automated re-declaration option which will automatically reflect the CSF output that can be sustained for 15 minutes whenever the resource’s available energy is less than one hour and such an asset would not receive Real-Time Reserve Designations for that time and automatically </w:t>
                      </w:r>
                      <w:proofErr w:type="spellStart"/>
                      <w:r>
                        <w:t>redeclare</w:t>
                      </w:r>
                      <w:proofErr w:type="spellEnd"/>
                      <w:r>
                        <w:t xml:space="preserve"> and reflect when the energy output that can be sustained for more than one hour enable the asset to receive Real-Time Reserve Designations.</w:t>
                      </w:r>
                    </w:p>
                  </w:txbxContent>
                </v:textbox>
                <w10:wrap type="topAndBottom" anchorx="page"/>
              </v:shape>
            </w:pict>
          </mc:Fallback>
        </mc:AlternateContent>
      </w:r>
    </w:p>
    <w:p w14:paraId="1145734C" w14:textId="079CCDA0" w:rsidR="00DA0762" w:rsidRDefault="00DA0762">
      <w:pPr>
        <w:pStyle w:val="BodyText"/>
        <w:rPr>
          <w:sz w:val="20"/>
        </w:rPr>
      </w:pPr>
    </w:p>
    <w:p w14:paraId="1145734D" w14:textId="2EA27583" w:rsidR="00DA0762" w:rsidRDefault="00DA0762">
      <w:pPr>
        <w:pStyle w:val="BodyText"/>
        <w:spacing w:before="5"/>
      </w:pPr>
    </w:p>
    <w:tbl>
      <w:tblPr>
        <w:tblW w:w="0" w:type="auto"/>
        <w:tblInd w:w="1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
        <w:gridCol w:w="14"/>
        <w:gridCol w:w="9505"/>
      </w:tblGrid>
      <w:tr w:rsidR="00DA0762" w14:paraId="11457350" w14:textId="77777777" w:rsidTr="001806D1">
        <w:trPr>
          <w:trHeight w:val="76"/>
        </w:trPr>
        <w:tc>
          <w:tcPr>
            <w:tcW w:w="35" w:type="dxa"/>
            <w:gridSpan w:val="2"/>
            <w:tcBorders>
              <w:bottom w:val="nil"/>
              <w:right w:val="nil"/>
            </w:tcBorders>
          </w:tcPr>
          <w:p w14:paraId="1145734E" w14:textId="77777777" w:rsidR="00DA0762" w:rsidRDefault="00DA0762">
            <w:pPr>
              <w:pStyle w:val="TableParagraph"/>
              <w:ind w:left="0"/>
              <w:rPr>
                <w:sz w:val="2"/>
              </w:rPr>
            </w:pPr>
          </w:p>
        </w:tc>
        <w:tc>
          <w:tcPr>
            <w:tcW w:w="9505" w:type="dxa"/>
            <w:tcBorders>
              <w:left w:val="nil"/>
            </w:tcBorders>
          </w:tcPr>
          <w:p w14:paraId="1145734F" w14:textId="77777777" w:rsidR="00DA0762" w:rsidRDefault="00DA0762">
            <w:pPr>
              <w:pStyle w:val="TableParagraph"/>
              <w:ind w:left="0"/>
              <w:rPr>
                <w:sz w:val="2"/>
              </w:rPr>
            </w:pPr>
          </w:p>
        </w:tc>
      </w:tr>
      <w:tr w:rsidR="00DA0762" w14:paraId="11457354" w14:textId="77777777" w:rsidTr="001806D1">
        <w:trPr>
          <w:trHeight w:val="935"/>
        </w:trPr>
        <w:tc>
          <w:tcPr>
            <w:tcW w:w="35" w:type="dxa"/>
            <w:gridSpan w:val="2"/>
            <w:tcBorders>
              <w:top w:val="nil"/>
              <w:bottom w:val="nil"/>
            </w:tcBorders>
          </w:tcPr>
          <w:p w14:paraId="11457351" w14:textId="77777777" w:rsidR="00DA0762" w:rsidRDefault="00DA0762">
            <w:pPr>
              <w:pStyle w:val="TableParagraph"/>
              <w:ind w:left="0"/>
            </w:pPr>
          </w:p>
        </w:tc>
        <w:tc>
          <w:tcPr>
            <w:tcW w:w="9505" w:type="dxa"/>
            <w:tcBorders>
              <w:right w:val="double" w:sz="6" w:space="0" w:color="000000"/>
            </w:tcBorders>
          </w:tcPr>
          <w:p w14:paraId="11457352" w14:textId="77777777" w:rsidR="00DA0762" w:rsidRDefault="0014567D">
            <w:pPr>
              <w:pStyle w:val="TableParagraph"/>
              <w:spacing w:before="15"/>
              <w:ind w:left="59"/>
              <w:rPr>
                <w:sz w:val="24"/>
              </w:rPr>
            </w:pPr>
            <w:r>
              <w:rPr>
                <w:sz w:val="24"/>
              </w:rPr>
              <w:t>Revision:</w:t>
            </w:r>
            <w:r>
              <w:rPr>
                <w:spacing w:val="-1"/>
                <w:sz w:val="24"/>
              </w:rPr>
              <w:t xml:space="preserve"> </w:t>
            </w:r>
            <w:r>
              <w:rPr>
                <w:sz w:val="24"/>
              </w:rPr>
              <w:t>60 -</w:t>
            </w:r>
            <w:r>
              <w:rPr>
                <w:spacing w:val="17"/>
                <w:sz w:val="24"/>
              </w:rPr>
              <w:t xml:space="preserve"> </w:t>
            </w:r>
            <w:r>
              <w:rPr>
                <w:sz w:val="24"/>
              </w:rPr>
              <w:t>Approval Date:</w:t>
            </w:r>
            <w:r>
              <w:rPr>
                <w:spacing w:val="-1"/>
                <w:sz w:val="24"/>
              </w:rPr>
              <w:t xml:space="preserve"> </w:t>
            </w:r>
            <w:r>
              <w:rPr>
                <w:sz w:val="24"/>
              </w:rPr>
              <w:t>June</w:t>
            </w:r>
            <w:r>
              <w:rPr>
                <w:spacing w:val="-1"/>
                <w:sz w:val="24"/>
              </w:rPr>
              <w:t xml:space="preserve"> </w:t>
            </w:r>
            <w:r>
              <w:rPr>
                <w:sz w:val="24"/>
              </w:rPr>
              <w:t xml:space="preserve">4, </w:t>
            </w:r>
            <w:r>
              <w:rPr>
                <w:spacing w:val="-4"/>
                <w:sz w:val="24"/>
              </w:rPr>
              <w:t>2020</w:t>
            </w:r>
          </w:p>
          <w:p w14:paraId="11457353" w14:textId="77777777" w:rsidR="00DA0762" w:rsidRDefault="0014567D">
            <w:pPr>
              <w:pStyle w:val="TableParagraph"/>
              <w:tabs>
                <w:tab w:val="left" w:pos="1499"/>
              </w:tabs>
              <w:spacing w:line="242" w:lineRule="auto"/>
              <w:ind w:left="59" w:right="3029"/>
              <w:rPr>
                <w:sz w:val="24"/>
              </w:rPr>
            </w:pPr>
            <w:r>
              <w:rPr>
                <w:sz w:val="24"/>
              </w:rPr>
              <w:t>This</w:t>
            </w:r>
            <w:r>
              <w:rPr>
                <w:spacing w:val="-3"/>
                <w:sz w:val="24"/>
              </w:rPr>
              <w:t xml:space="preserve"> </w:t>
            </w:r>
            <w:r>
              <w:rPr>
                <w:sz w:val="24"/>
              </w:rPr>
              <w:t>revision</w:t>
            </w:r>
            <w:r>
              <w:rPr>
                <w:spacing w:val="-3"/>
                <w:sz w:val="24"/>
              </w:rPr>
              <w:t xml:space="preserve"> </w:t>
            </w:r>
            <w:r>
              <w:rPr>
                <w:sz w:val="24"/>
              </w:rPr>
              <w:t>reflect</w:t>
            </w:r>
            <w:r>
              <w:rPr>
                <w:spacing w:val="-3"/>
                <w:sz w:val="24"/>
              </w:rPr>
              <w:t xml:space="preserve"> </w:t>
            </w:r>
            <w:r>
              <w:rPr>
                <w:sz w:val="24"/>
              </w:rPr>
              <w:t>day-ahead</w:t>
            </w:r>
            <w:r>
              <w:rPr>
                <w:spacing w:val="-1"/>
                <w:sz w:val="24"/>
              </w:rPr>
              <w:t xml:space="preserve"> </w:t>
            </w:r>
            <w:r>
              <w:rPr>
                <w:sz w:val="24"/>
              </w:rPr>
              <w:t>energy</w:t>
            </w:r>
            <w:r>
              <w:rPr>
                <w:spacing w:val="-8"/>
                <w:sz w:val="24"/>
              </w:rPr>
              <w:t xml:space="preserve"> </w:t>
            </w:r>
            <w:r>
              <w:rPr>
                <w:sz w:val="24"/>
              </w:rPr>
              <w:t>offer</w:t>
            </w:r>
            <w:r>
              <w:rPr>
                <w:spacing w:val="-4"/>
                <w:sz w:val="24"/>
              </w:rPr>
              <w:t xml:space="preserve"> </w:t>
            </w:r>
            <w:r>
              <w:rPr>
                <w:sz w:val="24"/>
              </w:rPr>
              <w:t>window</w:t>
            </w:r>
            <w:r>
              <w:rPr>
                <w:spacing w:val="-4"/>
                <w:sz w:val="24"/>
              </w:rPr>
              <w:t xml:space="preserve"> </w:t>
            </w:r>
            <w:r>
              <w:rPr>
                <w:sz w:val="24"/>
              </w:rPr>
              <w:t xml:space="preserve">modification. </w:t>
            </w:r>
            <w:r>
              <w:rPr>
                <w:sz w:val="24"/>
                <w:u w:val="single"/>
              </w:rPr>
              <w:t>Section No.</w:t>
            </w:r>
            <w:r>
              <w:rPr>
                <w:sz w:val="24"/>
              </w:rPr>
              <w:tab/>
            </w:r>
            <w:r>
              <w:rPr>
                <w:sz w:val="24"/>
                <w:u w:val="single"/>
              </w:rPr>
              <w:t>Revision Summary</w:t>
            </w:r>
          </w:p>
        </w:tc>
      </w:tr>
      <w:tr w:rsidR="00DA0762" w14:paraId="11457357" w14:textId="77777777" w:rsidTr="001806D1">
        <w:trPr>
          <w:gridBefore w:val="1"/>
          <w:wBefore w:w="21" w:type="dxa"/>
          <w:trHeight w:val="1069"/>
        </w:trPr>
        <w:tc>
          <w:tcPr>
            <w:tcW w:w="9519" w:type="dxa"/>
            <w:gridSpan w:val="2"/>
          </w:tcPr>
          <w:p w14:paraId="11457355" w14:textId="77777777" w:rsidR="00DA0762" w:rsidRDefault="0014567D">
            <w:pPr>
              <w:pStyle w:val="TableParagraph"/>
              <w:tabs>
                <w:tab w:val="left" w:leader="dot" w:pos="1592"/>
              </w:tabs>
              <w:spacing w:line="270" w:lineRule="exact"/>
              <w:ind w:left="152"/>
              <w:rPr>
                <w:sz w:val="24"/>
              </w:rPr>
            </w:pPr>
            <w:r>
              <w:rPr>
                <w:spacing w:val="-2"/>
                <w:sz w:val="24"/>
              </w:rPr>
              <w:t>2.2.1</w:t>
            </w:r>
            <w:r>
              <w:rPr>
                <w:sz w:val="24"/>
              </w:rPr>
              <w:tab/>
              <w:t>Changed</w:t>
            </w:r>
            <w:r>
              <w:rPr>
                <w:spacing w:val="-3"/>
                <w:sz w:val="24"/>
              </w:rPr>
              <w:t xml:space="preserve"> </w:t>
            </w:r>
            <w:r>
              <w:rPr>
                <w:sz w:val="24"/>
              </w:rPr>
              <w:t>from</w:t>
            </w:r>
            <w:r>
              <w:rPr>
                <w:spacing w:val="-1"/>
                <w:sz w:val="24"/>
              </w:rPr>
              <w:t xml:space="preserve"> </w:t>
            </w:r>
            <w:r>
              <w:rPr>
                <w:sz w:val="24"/>
              </w:rPr>
              <w:t>10:00</w:t>
            </w:r>
            <w:r>
              <w:rPr>
                <w:spacing w:val="-1"/>
                <w:sz w:val="24"/>
              </w:rPr>
              <w:t xml:space="preserve"> </w:t>
            </w:r>
            <w:r>
              <w:rPr>
                <w:sz w:val="24"/>
              </w:rPr>
              <w:t>a.m.</w:t>
            </w:r>
            <w:r>
              <w:rPr>
                <w:spacing w:val="-1"/>
                <w:sz w:val="24"/>
              </w:rPr>
              <w:t xml:space="preserve"> </w:t>
            </w:r>
            <w:r>
              <w:rPr>
                <w:sz w:val="24"/>
              </w:rPr>
              <w:t>to</w:t>
            </w:r>
            <w:r>
              <w:rPr>
                <w:spacing w:val="-1"/>
                <w:sz w:val="24"/>
              </w:rPr>
              <w:t xml:space="preserve"> </w:t>
            </w:r>
            <w:r>
              <w:rPr>
                <w:sz w:val="24"/>
              </w:rPr>
              <w:t>10:30 a.m.</w:t>
            </w:r>
            <w:r>
              <w:rPr>
                <w:spacing w:val="-1"/>
                <w:sz w:val="24"/>
              </w:rPr>
              <w:t xml:space="preserve"> </w:t>
            </w:r>
            <w:r>
              <w:rPr>
                <w:sz w:val="24"/>
              </w:rPr>
              <w:t>for</w:t>
            </w:r>
            <w:r>
              <w:rPr>
                <w:spacing w:val="-2"/>
                <w:sz w:val="24"/>
              </w:rPr>
              <w:t xml:space="preserve"> </w:t>
            </w:r>
            <w:r>
              <w:rPr>
                <w:sz w:val="24"/>
              </w:rPr>
              <w:t>when</w:t>
            </w:r>
            <w:r>
              <w:rPr>
                <w:spacing w:val="1"/>
                <w:sz w:val="24"/>
              </w:rPr>
              <w:t xml:space="preserve"> </w:t>
            </w:r>
            <w:r>
              <w:rPr>
                <w:sz w:val="24"/>
              </w:rPr>
              <w:t>Day-Ahead</w:t>
            </w:r>
            <w:r>
              <w:rPr>
                <w:spacing w:val="-1"/>
                <w:sz w:val="24"/>
              </w:rPr>
              <w:t xml:space="preserve"> </w:t>
            </w:r>
            <w:r>
              <w:rPr>
                <w:sz w:val="24"/>
              </w:rPr>
              <w:t>Energy</w:t>
            </w:r>
            <w:r>
              <w:rPr>
                <w:spacing w:val="-5"/>
                <w:sz w:val="24"/>
              </w:rPr>
              <w:t xml:space="preserve"> </w:t>
            </w:r>
            <w:r>
              <w:rPr>
                <w:spacing w:val="-2"/>
                <w:sz w:val="24"/>
              </w:rPr>
              <w:t>Market</w:t>
            </w:r>
          </w:p>
          <w:p w14:paraId="11457356" w14:textId="77777777" w:rsidR="00DA0762" w:rsidRDefault="0014567D">
            <w:pPr>
              <w:pStyle w:val="TableParagraph"/>
              <w:spacing w:line="247" w:lineRule="auto"/>
              <w:ind w:left="152" w:right="66"/>
              <w:rPr>
                <w:sz w:val="24"/>
              </w:rPr>
            </w:pPr>
            <w:r>
              <w:rPr>
                <w:sz w:val="24"/>
              </w:rPr>
              <w:t>submission</w:t>
            </w:r>
            <w:r>
              <w:rPr>
                <w:spacing w:val="-4"/>
                <w:sz w:val="24"/>
              </w:rPr>
              <w:t xml:space="preserve"> </w:t>
            </w:r>
            <w:r>
              <w:rPr>
                <w:sz w:val="24"/>
              </w:rPr>
              <w:t>period</w:t>
            </w:r>
            <w:r>
              <w:rPr>
                <w:spacing w:val="-4"/>
                <w:sz w:val="24"/>
              </w:rPr>
              <w:t xml:space="preserve"> </w:t>
            </w:r>
            <w:r>
              <w:rPr>
                <w:sz w:val="24"/>
              </w:rPr>
              <w:t>closes</w:t>
            </w:r>
            <w:r>
              <w:rPr>
                <w:spacing w:val="-4"/>
                <w:sz w:val="24"/>
              </w:rPr>
              <w:t xml:space="preserve"> </w:t>
            </w:r>
            <w:r>
              <w:rPr>
                <w:sz w:val="24"/>
              </w:rPr>
              <w:t>for</w:t>
            </w:r>
            <w:r>
              <w:rPr>
                <w:spacing w:val="-5"/>
                <w:sz w:val="24"/>
              </w:rPr>
              <w:t xml:space="preserve"> </w:t>
            </w:r>
            <w:r>
              <w:rPr>
                <w:sz w:val="24"/>
              </w:rPr>
              <w:t>Supply</w:t>
            </w:r>
            <w:r>
              <w:rPr>
                <w:spacing w:val="-9"/>
                <w:sz w:val="24"/>
              </w:rPr>
              <w:t xml:space="preserve"> </w:t>
            </w:r>
            <w:r>
              <w:rPr>
                <w:sz w:val="24"/>
              </w:rPr>
              <w:t>Offers,</w:t>
            </w:r>
            <w:r>
              <w:rPr>
                <w:spacing w:val="-5"/>
                <w:sz w:val="24"/>
              </w:rPr>
              <w:t xml:space="preserve"> </w:t>
            </w:r>
            <w:r>
              <w:rPr>
                <w:sz w:val="24"/>
              </w:rPr>
              <w:t>Demand</w:t>
            </w:r>
            <w:r>
              <w:rPr>
                <w:spacing w:val="-4"/>
                <w:sz w:val="24"/>
              </w:rPr>
              <w:t xml:space="preserve"> </w:t>
            </w:r>
            <w:r>
              <w:rPr>
                <w:sz w:val="24"/>
              </w:rPr>
              <w:t>Reduction</w:t>
            </w:r>
            <w:r>
              <w:rPr>
                <w:spacing w:val="-4"/>
                <w:sz w:val="24"/>
              </w:rPr>
              <w:t xml:space="preserve"> </w:t>
            </w:r>
            <w:r>
              <w:rPr>
                <w:sz w:val="24"/>
              </w:rPr>
              <w:t>Offers,</w:t>
            </w:r>
            <w:r>
              <w:rPr>
                <w:spacing w:val="-2"/>
                <w:sz w:val="24"/>
              </w:rPr>
              <w:t xml:space="preserve"> </w:t>
            </w:r>
            <w:r>
              <w:rPr>
                <w:sz w:val="24"/>
              </w:rPr>
              <w:t>Increment</w:t>
            </w:r>
            <w:r>
              <w:rPr>
                <w:spacing w:val="-4"/>
                <w:sz w:val="24"/>
              </w:rPr>
              <w:t xml:space="preserve"> </w:t>
            </w:r>
            <w:r>
              <w:rPr>
                <w:sz w:val="24"/>
              </w:rPr>
              <w:t>Offers, Demand Bids and External Transactions</w:t>
            </w:r>
          </w:p>
        </w:tc>
      </w:tr>
    </w:tbl>
    <w:p w14:paraId="11457358" w14:textId="594D7ACD" w:rsidR="0014567D" w:rsidRDefault="0014567D"/>
    <w:tbl>
      <w:tblPr>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1"/>
        <w:gridCol w:w="9532"/>
      </w:tblGrid>
      <w:tr w:rsidR="00AA6CF5" w14:paraId="7858CECD" w14:textId="77777777" w:rsidTr="00705E2C">
        <w:trPr>
          <w:trHeight w:val="65"/>
        </w:trPr>
        <w:tc>
          <w:tcPr>
            <w:tcW w:w="51" w:type="dxa"/>
            <w:tcBorders>
              <w:bottom w:val="nil"/>
              <w:right w:val="nil"/>
            </w:tcBorders>
          </w:tcPr>
          <w:p w14:paraId="66AEEDB3" w14:textId="77777777" w:rsidR="00AA6CF5" w:rsidRDefault="00AA6CF5" w:rsidP="00FB6C8C">
            <w:pPr>
              <w:pStyle w:val="TableParagraph"/>
              <w:ind w:left="0"/>
              <w:rPr>
                <w:sz w:val="2"/>
              </w:rPr>
            </w:pPr>
          </w:p>
        </w:tc>
        <w:tc>
          <w:tcPr>
            <w:tcW w:w="9532" w:type="dxa"/>
            <w:tcBorders>
              <w:left w:val="nil"/>
            </w:tcBorders>
          </w:tcPr>
          <w:p w14:paraId="5FE1E69C" w14:textId="77777777" w:rsidR="00AA6CF5" w:rsidRDefault="00AA6CF5" w:rsidP="00FB6C8C">
            <w:pPr>
              <w:pStyle w:val="TableParagraph"/>
              <w:ind w:left="0"/>
              <w:rPr>
                <w:sz w:val="2"/>
              </w:rPr>
            </w:pPr>
          </w:p>
        </w:tc>
      </w:tr>
      <w:tr w:rsidR="00AA6CF5" w14:paraId="3CB04C6D" w14:textId="77777777" w:rsidTr="00705E2C">
        <w:trPr>
          <w:trHeight w:val="308"/>
        </w:trPr>
        <w:tc>
          <w:tcPr>
            <w:tcW w:w="51" w:type="dxa"/>
            <w:tcBorders>
              <w:top w:val="nil"/>
              <w:bottom w:val="nil"/>
            </w:tcBorders>
          </w:tcPr>
          <w:p w14:paraId="02029067" w14:textId="77777777" w:rsidR="00AA6CF5" w:rsidRDefault="00AA6CF5" w:rsidP="00FB6C8C">
            <w:pPr>
              <w:pStyle w:val="TableParagraph"/>
              <w:ind w:left="0"/>
            </w:pPr>
          </w:p>
        </w:tc>
        <w:tc>
          <w:tcPr>
            <w:tcW w:w="9532" w:type="dxa"/>
            <w:tcBorders>
              <w:right w:val="double" w:sz="6" w:space="0" w:color="000000"/>
            </w:tcBorders>
          </w:tcPr>
          <w:p w14:paraId="376A71B2" w14:textId="7EB88404" w:rsidR="00AA6CF5" w:rsidRDefault="00AA6CF5" w:rsidP="00FB6C8C">
            <w:pPr>
              <w:pStyle w:val="TableParagraph"/>
              <w:spacing w:before="15"/>
              <w:ind w:left="59"/>
              <w:rPr>
                <w:sz w:val="24"/>
              </w:rPr>
            </w:pPr>
            <w:r>
              <w:rPr>
                <w:sz w:val="24"/>
              </w:rPr>
              <w:t>Revision:</w:t>
            </w:r>
            <w:r>
              <w:rPr>
                <w:spacing w:val="-1"/>
                <w:sz w:val="24"/>
              </w:rPr>
              <w:t xml:space="preserve"> </w:t>
            </w:r>
            <w:r>
              <w:rPr>
                <w:sz w:val="24"/>
              </w:rPr>
              <w:t>61 -</w:t>
            </w:r>
            <w:r>
              <w:rPr>
                <w:spacing w:val="17"/>
                <w:sz w:val="24"/>
              </w:rPr>
              <w:t xml:space="preserve"> </w:t>
            </w:r>
            <w:r>
              <w:rPr>
                <w:sz w:val="24"/>
              </w:rPr>
              <w:t>Approval Date:</w:t>
            </w:r>
            <w:r>
              <w:rPr>
                <w:spacing w:val="-1"/>
                <w:sz w:val="24"/>
              </w:rPr>
              <w:t xml:space="preserve"> </w:t>
            </w:r>
            <w:r>
              <w:rPr>
                <w:sz w:val="24"/>
              </w:rPr>
              <w:t>August 10, 202</w:t>
            </w:r>
            <w:r w:rsidR="008F170D">
              <w:rPr>
                <w:sz w:val="24"/>
              </w:rPr>
              <w:t>2</w:t>
            </w:r>
          </w:p>
          <w:p w14:paraId="5818A353" w14:textId="77777777" w:rsidR="00AB4BDC" w:rsidRDefault="00AA6CF5" w:rsidP="00AB4BDC">
            <w:pPr>
              <w:pStyle w:val="TableParagraph"/>
              <w:tabs>
                <w:tab w:val="left" w:pos="1499"/>
              </w:tabs>
              <w:spacing w:line="242" w:lineRule="auto"/>
              <w:ind w:left="59" w:right="3029"/>
              <w:rPr>
                <w:sz w:val="24"/>
              </w:rPr>
            </w:pPr>
            <w:r>
              <w:rPr>
                <w:sz w:val="24"/>
              </w:rPr>
              <w:t>This</w:t>
            </w:r>
            <w:r>
              <w:rPr>
                <w:spacing w:val="-3"/>
                <w:sz w:val="24"/>
              </w:rPr>
              <w:t xml:space="preserve"> </w:t>
            </w:r>
            <w:r>
              <w:rPr>
                <w:sz w:val="24"/>
              </w:rPr>
              <w:t>revision</w:t>
            </w:r>
            <w:r>
              <w:rPr>
                <w:spacing w:val="-3"/>
                <w:sz w:val="24"/>
              </w:rPr>
              <w:t xml:space="preserve"> </w:t>
            </w:r>
            <w:r>
              <w:rPr>
                <w:sz w:val="24"/>
              </w:rPr>
              <w:t>reflect</w:t>
            </w:r>
            <w:r w:rsidR="00AB4BDC">
              <w:rPr>
                <w:sz w:val="24"/>
              </w:rPr>
              <w:t>s revisions to extend Do-Not-Exceed (DNE) dispatch to front-of-meter solar Generator Assets that are not Settlement only</w:t>
            </w:r>
            <w:r>
              <w:rPr>
                <w:sz w:val="24"/>
              </w:rPr>
              <w:t xml:space="preserve">. </w:t>
            </w:r>
          </w:p>
          <w:p w14:paraId="09988EF0" w14:textId="1B3EED0C" w:rsidR="00AA6CF5" w:rsidRDefault="00AA6CF5" w:rsidP="00AB4BDC">
            <w:pPr>
              <w:pStyle w:val="TableParagraph"/>
              <w:tabs>
                <w:tab w:val="left" w:pos="1499"/>
              </w:tabs>
              <w:spacing w:line="242" w:lineRule="auto"/>
              <w:ind w:left="59" w:right="3029"/>
              <w:rPr>
                <w:sz w:val="24"/>
              </w:rPr>
            </w:pPr>
            <w:r>
              <w:rPr>
                <w:sz w:val="24"/>
                <w:u w:val="single"/>
              </w:rPr>
              <w:t>Section No.</w:t>
            </w:r>
            <w:r>
              <w:rPr>
                <w:sz w:val="24"/>
              </w:rPr>
              <w:tab/>
            </w:r>
            <w:r>
              <w:rPr>
                <w:sz w:val="24"/>
                <w:u w:val="single"/>
              </w:rPr>
              <w:t>Revision Summary</w:t>
            </w:r>
          </w:p>
        </w:tc>
      </w:tr>
      <w:tr w:rsidR="00AA6CF5" w14:paraId="020E7EC2" w14:textId="77777777" w:rsidTr="00705E2C">
        <w:trPr>
          <w:trHeight w:val="341"/>
        </w:trPr>
        <w:tc>
          <w:tcPr>
            <w:tcW w:w="9583" w:type="dxa"/>
            <w:gridSpan w:val="2"/>
          </w:tcPr>
          <w:p w14:paraId="4DF9C52F" w14:textId="3273D5F0" w:rsidR="00AA6CF5" w:rsidRDefault="00AA6CF5" w:rsidP="00AB4BDC">
            <w:pPr>
              <w:pStyle w:val="TableParagraph"/>
              <w:tabs>
                <w:tab w:val="left" w:leader="dot" w:pos="1592"/>
              </w:tabs>
              <w:spacing w:line="270" w:lineRule="exact"/>
              <w:ind w:left="152"/>
              <w:rPr>
                <w:sz w:val="24"/>
              </w:rPr>
            </w:pPr>
            <w:r>
              <w:rPr>
                <w:spacing w:val="-2"/>
                <w:sz w:val="24"/>
              </w:rPr>
              <w:t>2.2.</w:t>
            </w:r>
            <w:r w:rsidR="00AB4BDC">
              <w:rPr>
                <w:spacing w:val="-2"/>
                <w:sz w:val="24"/>
              </w:rPr>
              <w:t>3.1</w:t>
            </w:r>
            <w:r w:rsidR="00B6733A">
              <w:rPr>
                <w:spacing w:val="-2"/>
                <w:sz w:val="24"/>
              </w:rPr>
              <w:t xml:space="preserve"> </w:t>
            </w:r>
            <w:r w:rsidR="00AB4BDC">
              <w:rPr>
                <w:spacing w:val="-2"/>
                <w:sz w:val="24"/>
              </w:rPr>
              <w:t>(15)</w:t>
            </w:r>
            <w:r w:rsidR="00B6733A">
              <w:rPr>
                <w:spacing w:val="-2"/>
                <w:sz w:val="24"/>
              </w:rPr>
              <w:t xml:space="preserve"> </w:t>
            </w:r>
            <w:r w:rsidR="00AB4BDC">
              <w:rPr>
                <w:spacing w:val="-2"/>
                <w:sz w:val="24"/>
              </w:rPr>
              <w:t>(b)</w:t>
            </w:r>
            <w:r w:rsidR="00B6733A">
              <w:rPr>
                <w:spacing w:val="-2"/>
                <w:sz w:val="24"/>
              </w:rPr>
              <w:t xml:space="preserve"> </w:t>
            </w:r>
            <w:r w:rsidR="00AB4BDC">
              <w:rPr>
                <w:spacing w:val="-2"/>
                <w:sz w:val="24"/>
              </w:rPr>
              <w:t>(ii)…..</w:t>
            </w:r>
            <w:r w:rsidR="00AB4BDC">
              <w:rPr>
                <w:sz w:val="24"/>
              </w:rPr>
              <w:t xml:space="preserve">Revises subsection (b) (ii) to extend DNE dispatch to front-of-meter solar Generator Assets that are not Settlement only. </w:t>
            </w:r>
          </w:p>
        </w:tc>
      </w:tr>
    </w:tbl>
    <w:p w14:paraId="0C6CEA9C" w14:textId="77A24DDE" w:rsidR="00AA6CF5" w:rsidRDefault="00AA6CF5"/>
    <w:tbl>
      <w:tblPr>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1"/>
        <w:gridCol w:w="9532"/>
      </w:tblGrid>
      <w:tr w:rsidR="003E11B7" w14:paraId="70429A14" w14:textId="77777777" w:rsidTr="00E80D04">
        <w:trPr>
          <w:trHeight w:val="65"/>
        </w:trPr>
        <w:tc>
          <w:tcPr>
            <w:tcW w:w="51" w:type="dxa"/>
            <w:tcBorders>
              <w:bottom w:val="nil"/>
              <w:right w:val="nil"/>
            </w:tcBorders>
          </w:tcPr>
          <w:p w14:paraId="38F6DE42" w14:textId="77777777" w:rsidR="003E11B7" w:rsidRDefault="003E11B7" w:rsidP="00E80D04">
            <w:pPr>
              <w:pStyle w:val="TableParagraph"/>
              <w:ind w:left="0"/>
              <w:rPr>
                <w:sz w:val="2"/>
              </w:rPr>
            </w:pPr>
          </w:p>
        </w:tc>
        <w:tc>
          <w:tcPr>
            <w:tcW w:w="9532" w:type="dxa"/>
            <w:tcBorders>
              <w:left w:val="nil"/>
            </w:tcBorders>
          </w:tcPr>
          <w:p w14:paraId="71B9641D" w14:textId="77777777" w:rsidR="003E11B7" w:rsidRDefault="003E11B7" w:rsidP="00E80D04">
            <w:pPr>
              <w:pStyle w:val="TableParagraph"/>
              <w:ind w:left="0"/>
              <w:rPr>
                <w:sz w:val="2"/>
              </w:rPr>
            </w:pPr>
          </w:p>
        </w:tc>
      </w:tr>
      <w:tr w:rsidR="003E11B7" w14:paraId="4C7DAE36" w14:textId="77777777" w:rsidTr="00E80D04">
        <w:trPr>
          <w:trHeight w:val="308"/>
        </w:trPr>
        <w:tc>
          <w:tcPr>
            <w:tcW w:w="51" w:type="dxa"/>
            <w:tcBorders>
              <w:top w:val="nil"/>
              <w:bottom w:val="nil"/>
            </w:tcBorders>
          </w:tcPr>
          <w:p w14:paraId="461DE0AF" w14:textId="77777777" w:rsidR="003E11B7" w:rsidRDefault="003E11B7" w:rsidP="00E80D04">
            <w:pPr>
              <w:pStyle w:val="TableParagraph"/>
              <w:ind w:left="0"/>
            </w:pPr>
          </w:p>
        </w:tc>
        <w:tc>
          <w:tcPr>
            <w:tcW w:w="9532" w:type="dxa"/>
            <w:tcBorders>
              <w:right w:val="double" w:sz="6" w:space="0" w:color="000000"/>
            </w:tcBorders>
          </w:tcPr>
          <w:p w14:paraId="4194118F" w14:textId="263D872B" w:rsidR="003E11B7" w:rsidRDefault="003E11B7" w:rsidP="003E11B7">
            <w:pPr>
              <w:pStyle w:val="TableParagraph"/>
              <w:spacing w:before="15"/>
              <w:ind w:left="59"/>
              <w:rPr>
                <w:ins w:id="285" w:author="Author"/>
                <w:sz w:val="24"/>
              </w:rPr>
            </w:pPr>
            <w:ins w:id="286" w:author="Author">
              <w:r>
                <w:rPr>
                  <w:sz w:val="24"/>
                </w:rPr>
                <w:t>Revision:</w:t>
              </w:r>
              <w:r>
                <w:rPr>
                  <w:spacing w:val="-1"/>
                  <w:sz w:val="24"/>
                </w:rPr>
                <w:t xml:space="preserve"> </w:t>
              </w:r>
              <w:r>
                <w:rPr>
                  <w:sz w:val="24"/>
                </w:rPr>
                <w:t>62 -</w:t>
              </w:r>
              <w:r>
                <w:rPr>
                  <w:spacing w:val="17"/>
                  <w:sz w:val="24"/>
                </w:rPr>
                <w:t xml:space="preserve"> </w:t>
              </w:r>
              <w:r>
                <w:rPr>
                  <w:sz w:val="24"/>
                </w:rPr>
                <w:t xml:space="preserve">Approval Date: </w:t>
              </w:r>
              <w:r w:rsidR="000A10F2">
                <w:rPr>
                  <w:sz w:val="24"/>
                </w:rPr>
                <w:t>TBD</w:t>
              </w:r>
            </w:ins>
          </w:p>
          <w:p w14:paraId="4AD0EF6B" w14:textId="4810949B" w:rsidR="003E11B7" w:rsidRDefault="00DA795A" w:rsidP="00D6745E">
            <w:pPr>
              <w:pStyle w:val="TableParagraph"/>
              <w:spacing w:before="15"/>
              <w:ind w:left="59"/>
              <w:rPr>
                <w:sz w:val="24"/>
              </w:rPr>
            </w:pPr>
            <w:ins w:id="287" w:author="Author">
              <w:r>
                <w:rPr>
                  <w:sz w:val="24"/>
                </w:rPr>
                <w:lastRenderedPageBreak/>
                <w:t xml:space="preserve">TBD </w:t>
              </w:r>
            </w:ins>
          </w:p>
        </w:tc>
      </w:tr>
      <w:tr w:rsidR="003E11B7" w14:paraId="385B7CE6" w14:textId="77777777" w:rsidTr="00E80D04">
        <w:trPr>
          <w:trHeight w:val="341"/>
        </w:trPr>
        <w:tc>
          <w:tcPr>
            <w:tcW w:w="9583" w:type="dxa"/>
            <w:gridSpan w:val="2"/>
          </w:tcPr>
          <w:p w14:paraId="0C912C41" w14:textId="25AF9AA3" w:rsidR="003E11B7" w:rsidRDefault="003E11B7" w:rsidP="003E11B7">
            <w:pPr>
              <w:pStyle w:val="TableParagraph"/>
              <w:tabs>
                <w:tab w:val="left" w:leader="dot" w:pos="1592"/>
              </w:tabs>
              <w:spacing w:line="270" w:lineRule="exact"/>
              <w:rPr>
                <w:sz w:val="24"/>
              </w:rPr>
            </w:pPr>
          </w:p>
        </w:tc>
      </w:tr>
    </w:tbl>
    <w:p w14:paraId="2892401A" w14:textId="77777777" w:rsidR="003E11B7" w:rsidRDefault="003E11B7"/>
    <w:sectPr w:rsidR="003E11B7">
      <w:pgSz w:w="12240" w:h="15840"/>
      <w:pgMar w:top="1340" w:right="640" w:bottom="1300" w:left="1200" w:header="723" w:footer="11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B09D20" w14:textId="77777777" w:rsidR="00D26359" w:rsidRDefault="00D26359">
      <w:r>
        <w:separator/>
      </w:r>
    </w:p>
  </w:endnote>
  <w:endnote w:type="continuationSeparator" w:id="0">
    <w:p w14:paraId="4CC57D7E" w14:textId="77777777" w:rsidR="00D26359" w:rsidRDefault="00D26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2EE39" w14:textId="77777777" w:rsidR="00BB1080" w:rsidRDefault="00BB1080">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57434" w14:textId="6B4342E1" w:rsidR="00E442B6" w:rsidRDefault="00E442B6">
    <w:pPr>
      <w:pStyle w:val="BodyText"/>
      <w:spacing w:line="14" w:lineRule="auto"/>
      <w:rPr>
        <w:sz w:val="20"/>
      </w:rPr>
    </w:pPr>
    <w:r>
      <w:rPr>
        <w:noProof/>
      </w:rPr>
      <mc:AlternateContent>
        <mc:Choice Requires="wps">
          <w:drawing>
            <wp:anchor distT="0" distB="0" distL="114300" distR="114300" simplePos="0" relativeHeight="486469632" behindDoc="1" locked="0" layoutInCell="1" allowOverlap="1" wp14:anchorId="11457473" wp14:editId="31DC7AA6">
              <wp:simplePos x="0" y="0"/>
              <wp:positionH relativeFrom="page">
                <wp:posOffset>904874</wp:posOffset>
              </wp:positionH>
              <wp:positionV relativeFrom="page">
                <wp:posOffset>9191625</wp:posOffset>
              </wp:positionV>
              <wp:extent cx="2238375" cy="285115"/>
              <wp:effectExtent l="0" t="0" r="9525" b="635"/>
              <wp:wrapNone/>
              <wp:docPr id="11" name="docshape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575D7" w14:textId="77777777" w:rsidR="00E442B6" w:rsidRDefault="00E442B6">
                          <w:pPr>
                            <w:spacing w:before="12"/>
                            <w:ind w:left="20"/>
                            <w:rPr>
                              <w:sz w:val="18"/>
                            </w:rPr>
                          </w:pPr>
                          <w:r>
                            <w:rPr>
                              <w:sz w:val="18"/>
                            </w:rPr>
                            <w:t>ISO</w:t>
                          </w:r>
                          <w:r>
                            <w:rPr>
                              <w:spacing w:val="-4"/>
                              <w:sz w:val="18"/>
                            </w:rPr>
                            <w:t xml:space="preserve"> </w:t>
                          </w:r>
                          <w:r>
                            <w:rPr>
                              <w:sz w:val="18"/>
                            </w:rPr>
                            <w:t>New</w:t>
                          </w:r>
                          <w:r>
                            <w:rPr>
                              <w:spacing w:val="-3"/>
                              <w:sz w:val="18"/>
                            </w:rPr>
                            <w:t xml:space="preserve"> </w:t>
                          </w:r>
                          <w:r>
                            <w:rPr>
                              <w:sz w:val="18"/>
                            </w:rPr>
                            <w:t xml:space="preserve">England </w:t>
                          </w:r>
                          <w:r>
                            <w:rPr>
                              <w:spacing w:val="-4"/>
                              <w:sz w:val="18"/>
                            </w:rPr>
                            <w:t>Inc.</w:t>
                          </w:r>
                        </w:p>
                        <w:p w14:paraId="114575D8" w14:textId="6C9B4152" w:rsidR="00E442B6" w:rsidRDefault="00E442B6">
                          <w:pPr>
                            <w:spacing w:before="2"/>
                            <w:ind w:left="20"/>
                            <w:rPr>
                              <w:sz w:val="18"/>
                            </w:rPr>
                          </w:pPr>
                          <w:del w:id="267" w:author="Author">
                            <w:r w:rsidDel="003B6A0C">
                              <w:rPr>
                                <w:sz w:val="18"/>
                              </w:rPr>
                              <w:delText>Revision</w:delText>
                            </w:r>
                            <w:r w:rsidDel="003B6A0C">
                              <w:rPr>
                                <w:spacing w:val="-2"/>
                                <w:sz w:val="18"/>
                              </w:rPr>
                              <w:delText xml:space="preserve"> </w:delText>
                            </w:r>
                            <w:r w:rsidDel="003B6A0C">
                              <w:rPr>
                                <w:sz w:val="18"/>
                              </w:rPr>
                              <w:delText>61,</w:delText>
                            </w:r>
                            <w:r w:rsidDel="003B6A0C">
                              <w:rPr>
                                <w:spacing w:val="-1"/>
                                <w:sz w:val="18"/>
                              </w:rPr>
                              <w:delText xml:space="preserve"> </w:delText>
                            </w:r>
                            <w:r w:rsidDel="003B6A0C">
                              <w:rPr>
                                <w:sz w:val="18"/>
                              </w:rPr>
                              <w:delText>Effective</w:delText>
                            </w:r>
                            <w:r w:rsidDel="003B6A0C">
                              <w:rPr>
                                <w:spacing w:val="-3"/>
                                <w:sz w:val="18"/>
                              </w:rPr>
                              <w:delText xml:space="preserve"> </w:delText>
                            </w:r>
                            <w:r w:rsidDel="003B6A0C">
                              <w:rPr>
                                <w:sz w:val="18"/>
                              </w:rPr>
                              <w:delText>Date:</w:delText>
                            </w:r>
                            <w:r w:rsidDel="003B6A0C">
                              <w:rPr>
                                <w:spacing w:val="-2"/>
                                <w:sz w:val="18"/>
                              </w:rPr>
                              <w:delText xml:space="preserve"> </w:delText>
                            </w:r>
                            <w:r w:rsidDel="003B6A0C">
                              <w:rPr>
                                <w:sz w:val="18"/>
                              </w:rPr>
                              <w:delText>December 5, 2023</w:delText>
                            </w:r>
                          </w:del>
                          <w:ins w:id="268" w:author="Author">
                            <w:r>
                              <w:rPr>
                                <w:sz w:val="18"/>
                              </w:rPr>
                              <w:t>Revision 62, Effective Date: March 1, 2025</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457473" id="_x0000_t202" coordsize="21600,21600" o:spt="202" path="m,l,21600r21600,l21600,xe">
              <v:stroke joinstyle="miter"/>
              <v:path gradientshapeok="t" o:connecttype="rect"/>
            </v:shapetype>
            <v:shape id="docshape51" o:spid="_x0000_s1125" type="#_x0000_t202" style="position:absolute;margin-left:71.25pt;margin-top:723.75pt;width:176.25pt;height:22.45pt;z-index:-16846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" filled="f" stroked="f">
              <v:textbox inset="0,0,0,0">
                <w:txbxContent>
                  <w:p w14:paraId="114575D7" w14:textId="77777777" w:rsidR="00E442B6" w:rsidRDefault="00E442B6">
                    <w:pPr>
                      <w:spacing w:before="12"/>
                      <w:ind w:left="20"/>
                      <w:rPr>
                        <w:sz w:val="18"/>
                      </w:rPr>
                    </w:pPr>
                    <w:r>
                      <w:rPr>
                        <w:sz w:val="18"/>
                      </w:rPr>
                      <w:t>ISO</w:t>
                    </w:r>
                    <w:r>
                      <w:rPr>
                        <w:spacing w:val="-4"/>
                        <w:sz w:val="18"/>
                      </w:rPr>
                      <w:t xml:space="preserve"> </w:t>
                    </w:r>
                    <w:r>
                      <w:rPr>
                        <w:sz w:val="18"/>
                      </w:rPr>
                      <w:t>New</w:t>
                    </w:r>
                    <w:r>
                      <w:rPr>
                        <w:spacing w:val="-3"/>
                        <w:sz w:val="18"/>
                      </w:rPr>
                      <w:t xml:space="preserve"> </w:t>
                    </w:r>
                    <w:r>
                      <w:rPr>
                        <w:sz w:val="18"/>
                      </w:rPr>
                      <w:t xml:space="preserve">England </w:t>
                    </w:r>
                    <w:r>
                      <w:rPr>
                        <w:spacing w:val="-4"/>
                        <w:sz w:val="18"/>
                      </w:rPr>
                      <w:t>Inc.</w:t>
                    </w:r>
                  </w:p>
                  <w:p w14:paraId="114575D8" w14:textId="6C9B4152" w:rsidR="00E442B6" w:rsidRDefault="00E442B6">
                    <w:pPr>
                      <w:spacing w:before="2"/>
                      <w:ind w:left="20"/>
                      <w:rPr>
                        <w:sz w:val="18"/>
                      </w:rPr>
                    </w:pPr>
                    <w:del w:id="269" w:author="Author">
                      <w:r w:rsidDel="003B6A0C">
                        <w:rPr>
                          <w:sz w:val="18"/>
                        </w:rPr>
                        <w:delText>Revision</w:delText>
                      </w:r>
                      <w:r w:rsidDel="003B6A0C">
                        <w:rPr>
                          <w:spacing w:val="-2"/>
                          <w:sz w:val="18"/>
                        </w:rPr>
                        <w:delText xml:space="preserve"> </w:delText>
                      </w:r>
                      <w:r w:rsidDel="003B6A0C">
                        <w:rPr>
                          <w:sz w:val="18"/>
                        </w:rPr>
                        <w:delText>61,</w:delText>
                      </w:r>
                      <w:r w:rsidDel="003B6A0C">
                        <w:rPr>
                          <w:spacing w:val="-1"/>
                          <w:sz w:val="18"/>
                        </w:rPr>
                        <w:delText xml:space="preserve"> </w:delText>
                      </w:r>
                      <w:r w:rsidDel="003B6A0C">
                        <w:rPr>
                          <w:sz w:val="18"/>
                        </w:rPr>
                        <w:delText>Effective</w:delText>
                      </w:r>
                      <w:r w:rsidDel="003B6A0C">
                        <w:rPr>
                          <w:spacing w:val="-3"/>
                          <w:sz w:val="18"/>
                        </w:rPr>
                        <w:delText xml:space="preserve"> </w:delText>
                      </w:r>
                      <w:r w:rsidDel="003B6A0C">
                        <w:rPr>
                          <w:sz w:val="18"/>
                        </w:rPr>
                        <w:delText>Date:</w:delText>
                      </w:r>
                      <w:r w:rsidDel="003B6A0C">
                        <w:rPr>
                          <w:spacing w:val="-2"/>
                          <w:sz w:val="18"/>
                        </w:rPr>
                        <w:delText xml:space="preserve"> </w:delText>
                      </w:r>
                      <w:r w:rsidDel="003B6A0C">
                        <w:rPr>
                          <w:sz w:val="18"/>
                        </w:rPr>
                        <w:delText>December 5, 2023</w:delText>
                      </w:r>
                    </w:del>
                    <w:ins w:id="270" w:author="Author">
                      <w:r>
                        <w:rPr>
                          <w:sz w:val="18"/>
                        </w:rPr>
                        <w:t>Revision 62, Effective Date: March 1, 2025</w:t>
                      </w:r>
                    </w:ins>
                  </w:p>
                </w:txbxContent>
              </v:textbox>
              <w10:wrap anchorx="page" anchory="page"/>
            </v:shape>
          </w:pict>
        </mc:Fallback>
      </mc:AlternateContent>
    </w:r>
    <w:r>
      <w:rPr>
        <w:noProof/>
      </w:rPr>
      <mc:AlternateContent>
        <mc:Choice Requires="wps">
          <w:drawing>
            <wp:anchor distT="0" distB="0" distL="114300" distR="114300" simplePos="0" relativeHeight="486469120" behindDoc="1" locked="0" layoutInCell="1" allowOverlap="1" wp14:anchorId="11457471" wp14:editId="0471547B">
              <wp:simplePos x="0" y="0"/>
              <wp:positionH relativeFrom="page">
                <wp:posOffset>895985</wp:posOffset>
              </wp:positionH>
              <wp:positionV relativeFrom="page">
                <wp:posOffset>9171305</wp:posOffset>
              </wp:positionV>
              <wp:extent cx="5980430" cy="8890"/>
              <wp:effectExtent l="0" t="0" r="0" b="0"/>
              <wp:wrapNone/>
              <wp:docPr id="12" name="docshape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4C1E4D" id="docshape50" o:spid="_x0000_s1026" style="position:absolute;margin-left:70.55pt;margin-top:722.15pt;width:470.9pt;height:.7pt;z-index:-16847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" fillcolor="black" stroked="f">
              <w10:wrap anchorx="page" anchory="page"/>
            </v:rect>
          </w:pict>
        </mc:Fallback>
      </mc:AlternateContent>
    </w:r>
    <w:r>
      <w:rPr>
        <w:noProof/>
      </w:rPr>
      <mc:AlternateContent>
        <mc:Choice Requires="wps">
          <w:drawing>
            <wp:anchor distT="0" distB="0" distL="114300" distR="114300" simplePos="0" relativeHeight="486470144" behindDoc="1" locked="0" layoutInCell="1" allowOverlap="1" wp14:anchorId="11457475" wp14:editId="11457476">
              <wp:simplePos x="0" y="0"/>
              <wp:positionH relativeFrom="page">
                <wp:posOffset>6673215</wp:posOffset>
              </wp:positionH>
              <wp:positionV relativeFrom="page">
                <wp:posOffset>9195435</wp:posOffset>
              </wp:positionV>
              <wp:extent cx="236855" cy="152400"/>
              <wp:effectExtent l="0" t="0" r="0" b="0"/>
              <wp:wrapNone/>
              <wp:docPr id="10" name="docshape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85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575D9" w14:textId="250B2415" w:rsidR="00E442B6" w:rsidRDefault="00E442B6">
                          <w:pPr>
                            <w:spacing w:before="12"/>
                            <w:ind w:left="20"/>
                            <w:rPr>
                              <w:sz w:val="18"/>
                            </w:rPr>
                          </w:pPr>
                          <w:r>
                            <w:rPr>
                              <w:spacing w:val="-5"/>
                              <w:sz w:val="18"/>
                            </w:rPr>
                            <w:t>3–</w:t>
                          </w:r>
                          <w:r>
                            <w:rPr>
                              <w:spacing w:val="-5"/>
                              <w:sz w:val="18"/>
                            </w:rPr>
                            <w:fldChar w:fldCharType="begin"/>
                          </w:r>
                          <w:r>
                            <w:rPr>
                              <w:spacing w:val="-5"/>
                              <w:sz w:val="18"/>
                            </w:rPr>
                            <w:instrText xml:space="preserve"> PAGE </w:instrText>
                          </w:r>
                          <w:r>
                            <w:rPr>
                              <w:spacing w:val="-5"/>
                              <w:sz w:val="18"/>
                            </w:rPr>
                            <w:fldChar w:fldCharType="separate"/>
                          </w:r>
                          <w:r w:rsidR="00BB1080">
                            <w:rPr>
                              <w:noProof/>
                              <w:spacing w:val="-5"/>
                              <w:sz w:val="18"/>
                            </w:rPr>
                            <w:t>5</w:t>
                          </w:r>
                          <w:r>
                            <w:rPr>
                              <w:spacing w:val="-5"/>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57475" id="docshape52" o:spid="_x0000_s1126" type="#_x0000_t202" style="position:absolute;margin-left:525.45pt;margin-top:724.05pt;width:18.65pt;height:12pt;z-index:-16846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" filled="f" stroked="f">
              <v:textbox inset="0,0,0,0">
                <w:txbxContent>
                  <w:p w14:paraId="114575D9" w14:textId="250B2415" w:rsidR="00E442B6" w:rsidRDefault="00E442B6">
                    <w:pPr>
                      <w:spacing w:before="12"/>
                      <w:ind w:left="20"/>
                      <w:rPr>
                        <w:sz w:val="18"/>
                      </w:rPr>
                    </w:pPr>
                    <w:r>
                      <w:rPr>
                        <w:spacing w:val="-5"/>
                        <w:sz w:val="18"/>
                      </w:rPr>
                      <w:t>3–</w:t>
                    </w:r>
                    <w:r>
                      <w:rPr>
                        <w:spacing w:val="-5"/>
                        <w:sz w:val="18"/>
                      </w:rPr>
                      <w:fldChar w:fldCharType="begin"/>
                    </w:r>
                    <w:r>
                      <w:rPr>
                        <w:spacing w:val="-5"/>
                        <w:sz w:val="18"/>
                      </w:rPr>
                      <w:instrText xml:space="preserve"> PAGE </w:instrText>
                    </w:r>
                    <w:r>
                      <w:rPr>
                        <w:spacing w:val="-5"/>
                        <w:sz w:val="18"/>
                      </w:rPr>
                      <w:fldChar w:fldCharType="separate"/>
                    </w:r>
                    <w:r w:rsidR="00BB1080">
                      <w:rPr>
                        <w:noProof/>
                        <w:spacing w:val="-5"/>
                        <w:sz w:val="18"/>
                      </w:rPr>
                      <w:t>5</w:t>
                    </w:r>
                    <w:r>
                      <w:rPr>
                        <w:spacing w:val="-5"/>
                        <w:sz w:val="18"/>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486470656" behindDoc="1" locked="0" layoutInCell="1" allowOverlap="1" wp14:anchorId="11457477" wp14:editId="11457478">
              <wp:simplePos x="0" y="0"/>
              <wp:positionH relativeFrom="page">
                <wp:posOffset>3444875</wp:posOffset>
              </wp:positionH>
              <wp:positionV relativeFrom="page">
                <wp:posOffset>9462135</wp:posOffset>
              </wp:positionV>
              <wp:extent cx="880745" cy="152400"/>
              <wp:effectExtent l="0" t="0" r="0" b="0"/>
              <wp:wrapNone/>
              <wp:docPr id="9" name="docshape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7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575DA" w14:textId="77777777" w:rsidR="00E442B6" w:rsidRDefault="00E442B6">
                          <w:pPr>
                            <w:spacing w:before="12"/>
                            <w:ind w:left="20"/>
                            <w:rPr>
                              <w:b/>
                              <w:sz w:val="18"/>
                            </w:rPr>
                          </w:pPr>
                          <w:r>
                            <w:rPr>
                              <w:b/>
                              <w:sz w:val="18"/>
                            </w:rPr>
                            <w:t>ISO-NE</w:t>
                          </w:r>
                          <w:r>
                            <w:rPr>
                              <w:b/>
                              <w:spacing w:val="-5"/>
                              <w:sz w:val="18"/>
                            </w:rPr>
                            <w:t xml:space="preserve"> </w:t>
                          </w:r>
                          <w:r>
                            <w:rPr>
                              <w:b/>
                              <w:spacing w:val="-2"/>
                              <w:sz w:val="18"/>
                            </w:rPr>
                            <w:t>PUBLIC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57477" id="docshape53" o:spid="_x0000_s1127" type="#_x0000_t202" style="position:absolute;margin-left:271.25pt;margin-top:745.05pt;width:69.35pt;height:12pt;z-index:-16845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" filled="f" stroked="f">
              <v:textbox inset="0,0,0,0">
                <w:txbxContent>
                  <w:p w14:paraId="114575DA" w14:textId="77777777" w:rsidR="00E442B6" w:rsidRDefault="00E442B6">
                    <w:pPr>
                      <w:spacing w:before="12"/>
                      <w:ind w:left="20"/>
                      <w:rPr>
                        <w:b/>
                        <w:sz w:val="18"/>
                      </w:rPr>
                    </w:pPr>
                    <w:r>
                      <w:rPr>
                        <w:b/>
                        <w:sz w:val="18"/>
                      </w:rPr>
                      <w:t>ISO-NE</w:t>
                    </w:r>
                    <w:r>
                      <w:rPr>
                        <w:b/>
                        <w:spacing w:val="-5"/>
                        <w:sz w:val="18"/>
                      </w:rPr>
                      <w:t xml:space="preserve"> </w:t>
                    </w:r>
                    <w:r>
                      <w:rPr>
                        <w:b/>
                        <w:spacing w:val="-2"/>
                        <w:sz w:val="18"/>
                      </w:rPr>
                      <w:t>PUBLIC</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57436" w14:textId="77777777" w:rsidR="00E442B6" w:rsidRDefault="00E442B6">
    <w:pPr>
      <w:pStyle w:val="BodyText"/>
      <w:spacing w:line="14" w:lineRule="auto"/>
      <w:rPr>
        <w:sz w:val="20"/>
      </w:rPr>
    </w:pPr>
    <w:r>
      <w:rPr>
        <w:noProof/>
      </w:rPr>
      <mc:AlternateContent>
        <mc:Choice Requires="wps">
          <w:drawing>
            <wp:anchor distT="0" distB="0" distL="114300" distR="114300" simplePos="0" relativeHeight="486471168" behindDoc="1" locked="0" layoutInCell="1" allowOverlap="1" wp14:anchorId="11457479" wp14:editId="489E0F6A">
              <wp:simplePos x="0" y="0"/>
              <wp:positionH relativeFrom="page">
                <wp:posOffset>904875</wp:posOffset>
              </wp:positionH>
              <wp:positionV relativeFrom="page">
                <wp:posOffset>9305925</wp:posOffset>
              </wp:positionV>
              <wp:extent cx="2190750" cy="285115"/>
              <wp:effectExtent l="0" t="0" r="0" b="635"/>
              <wp:wrapNone/>
              <wp:docPr id="8" name="docshape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575DB" w14:textId="77777777" w:rsidR="00E442B6" w:rsidRDefault="00E442B6">
                          <w:pPr>
                            <w:spacing w:before="12"/>
                            <w:ind w:left="20"/>
                            <w:rPr>
                              <w:sz w:val="18"/>
                            </w:rPr>
                          </w:pPr>
                          <w:r>
                            <w:rPr>
                              <w:sz w:val="18"/>
                            </w:rPr>
                            <w:t>ISO</w:t>
                          </w:r>
                          <w:r>
                            <w:rPr>
                              <w:spacing w:val="-4"/>
                              <w:sz w:val="18"/>
                            </w:rPr>
                            <w:t xml:space="preserve"> </w:t>
                          </w:r>
                          <w:r>
                            <w:rPr>
                              <w:sz w:val="18"/>
                            </w:rPr>
                            <w:t>New</w:t>
                          </w:r>
                          <w:r>
                            <w:rPr>
                              <w:spacing w:val="-3"/>
                              <w:sz w:val="18"/>
                            </w:rPr>
                            <w:t xml:space="preserve"> </w:t>
                          </w:r>
                          <w:r>
                            <w:rPr>
                              <w:sz w:val="18"/>
                            </w:rPr>
                            <w:t xml:space="preserve">England </w:t>
                          </w:r>
                          <w:r>
                            <w:rPr>
                              <w:spacing w:val="-4"/>
                              <w:sz w:val="18"/>
                            </w:rPr>
                            <w:t>Inc.</w:t>
                          </w:r>
                        </w:p>
                        <w:p w14:paraId="114575DC" w14:textId="284A81F6" w:rsidR="00E442B6" w:rsidRDefault="00E442B6">
                          <w:pPr>
                            <w:spacing w:before="2"/>
                            <w:ind w:left="20"/>
                            <w:rPr>
                              <w:sz w:val="18"/>
                            </w:rPr>
                          </w:pPr>
                          <w:del w:id="277" w:author="Author">
                            <w:r w:rsidDel="003B6A0C">
                              <w:rPr>
                                <w:sz w:val="18"/>
                              </w:rPr>
                              <w:delText>Revision</w:delText>
                            </w:r>
                            <w:r w:rsidDel="003B6A0C">
                              <w:rPr>
                                <w:spacing w:val="-2"/>
                                <w:sz w:val="18"/>
                              </w:rPr>
                              <w:delText xml:space="preserve"> </w:delText>
                            </w:r>
                            <w:r w:rsidDel="003B6A0C">
                              <w:rPr>
                                <w:sz w:val="18"/>
                              </w:rPr>
                              <w:delText>61,</w:delText>
                            </w:r>
                            <w:r w:rsidDel="003B6A0C">
                              <w:rPr>
                                <w:spacing w:val="-1"/>
                                <w:sz w:val="18"/>
                              </w:rPr>
                              <w:delText xml:space="preserve"> </w:delText>
                            </w:r>
                            <w:r w:rsidDel="003B6A0C">
                              <w:rPr>
                                <w:sz w:val="18"/>
                              </w:rPr>
                              <w:delText>Effective</w:delText>
                            </w:r>
                            <w:r w:rsidDel="003B6A0C">
                              <w:rPr>
                                <w:spacing w:val="-3"/>
                                <w:sz w:val="18"/>
                              </w:rPr>
                              <w:delText xml:space="preserve"> </w:delText>
                            </w:r>
                            <w:r w:rsidDel="003B6A0C">
                              <w:rPr>
                                <w:sz w:val="18"/>
                              </w:rPr>
                              <w:delText>Date:</w:delText>
                            </w:r>
                            <w:r w:rsidDel="003B6A0C">
                              <w:rPr>
                                <w:spacing w:val="-2"/>
                                <w:sz w:val="18"/>
                              </w:rPr>
                              <w:delText xml:space="preserve"> </w:delText>
                            </w:r>
                            <w:r w:rsidDel="003B6A0C">
                              <w:rPr>
                                <w:sz w:val="18"/>
                              </w:rPr>
                              <w:delText>December 5, 2023</w:delText>
                            </w:r>
                          </w:del>
                          <w:ins w:id="278" w:author="Author">
                            <w:r>
                              <w:rPr>
                                <w:sz w:val="18"/>
                              </w:rPr>
                              <w:t>Revision 62, Effective Date: March 1, 2025</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457479" id="_x0000_t202" coordsize="21600,21600" o:spt="202" path="m,l,21600r21600,l21600,xe">
              <v:stroke joinstyle="miter"/>
              <v:path gradientshapeok="t" o:connecttype="rect"/>
            </v:shapetype>
            <v:shape id="docshape56" o:spid="_x0000_s1128" type="#_x0000_t202" style="position:absolute;margin-left:71.25pt;margin-top:732.75pt;width:172.5pt;height:22.45pt;z-index:-16845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" filled="f" stroked="f">
              <v:textbox inset="0,0,0,0">
                <w:txbxContent>
                  <w:p w14:paraId="114575DB" w14:textId="77777777" w:rsidR="00E442B6" w:rsidRDefault="00E442B6">
                    <w:pPr>
                      <w:spacing w:before="12"/>
                      <w:ind w:left="20"/>
                      <w:rPr>
                        <w:sz w:val="18"/>
                      </w:rPr>
                    </w:pPr>
                    <w:r>
                      <w:rPr>
                        <w:sz w:val="18"/>
                      </w:rPr>
                      <w:t>ISO</w:t>
                    </w:r>
                    <w:r>
                      <w:rPr>
                        <w:spacing w:val="-4"/>
                        <w:sz w:val="18"/>
                      </w:rPr>
                      <w:t xml:space="preserve"> </w:t>
                    </w:r>
                    <w:r>
                      <w:rPr>
                        <w:sz w:val="18"/>
                      </w:rPr>
                      <w:t>New</w:t>
                    </w:r>
                    <w:r>
                      <w:rPr>
                        <w:spacing w:val="-3"/>
                        <w:sz w:val="18"/>
                      </w:rPr>
                      <w:t xml:space="preserve"> </w:t>
                    </w:r>
                    <w:r>
                      <w:rPr>
                        <w:sz w:val="18"/>
                      </w:rPr>
                      <w:t xml:space="preserve">England </w:t>
                    </w:r>
                    <w:r>
                      <w:rPr>
                        <w:spacing w:val="-4"/>
                        <w:sz w:val="18"/>
                      </w:rPr>
                      <w:t>Inc.</w:t>
                    </w:r>
                  </w:p>
                  <w:p w14:paraId="114575DC" w14:textId="284A81F6" w:rsidR="00E442B6" w:rsidRDefault="00E442B6">
                    <w:pPr>
                      <w:spacing w:before="2"/>
                      <w:ind w:left="20"/>
                      <w:rPr>
                        <w:sz w:val="18"/>
                      </w:rPr>
                    </w:pPr>
                    <w:del w:id="279" w:author="Author">
                      <w:r w:rsidDel="003B6A0C">
                        <w:rPr>
                          <w:sz w:val="18"/>
                        </w:rPr>
                        <w:delText>Revision</w:delText>
                      </w:r>
                      <w:r w:rsidDel="003B6A0C">
                        <w:rPr>
                          <w:spacing w:val="-2"/>
                          <w:sz w:val="18"/>
                        </w:rPr>
                        <w:delText xml:space="preserve"> </w:delText>
                      </w:r>
                      <w:r w:rsidDel="003B6A0C">
                        <w:rPr>
                          <w:sz w:val="18"/>
                        </w:rPr>
                        <w:delText>61,</w:delText>
                      </w:r>
                      <w:r w:rsidDel="003B6A0C">
                        <w:rPr>
                          <w:spacing w:val="-1"/>
                          <w:sz w:val="18"/>
                        </w:rPr>
                        <w:delText xml:space="preserve"> </w:delText>
                      </w:r>
                      <w:r w:rsidDel="003B6A0C">
                        <w:rPr>
                          <w:sz w:val="18"/>
                        </w:rPr>
                        <w:delText>Effective</w:delText>
                      </w:r>
                      <w:r w:rsidDel="003B6A0C">
                        <w:rPr>
                          <w:spacing w:val="-3"/>
                          <w:sz w:val="18"/>
                        </w:rPr>
                        <w:delText xml:space="preserve"> </w:delText>
                      </w:r>
                      <w:r w:rsidDel="003B6A0C">
                        <w:rPr>
                          <w:sz w:val="18"/>
                        </w:rPr>
                        <w:delText>Date:</w:delText>
                      </w:r>
                      <w:r w:rsidDel="003B6A0C">
                        <w:rPr>
                          <w:spacing w:val="-2"/>
                          <w:sz w:val="18"/>
                        </w:rPr>
                        <w:delText xml:space="preserve"> </w:delText>
                      </w:r>
                      <w:r w:rsidDel="003B6A0C">
                        <w:rPr>
                          <w:sz w:val="18"/>
                        </w:rPr>
                        <w:delText>December 5, 2023</w:delText>
                      </w:r>
                    </w:del>
                    <w:ins w:id="280" w:author="Author">
                      <w:r>
                        <w:rPr>
                          <w:sz w:val="18"/>
                        </w:rPr>
                        <w:t>Revision 62, Effective Date: March 1, 2025</w:t>
                      </w:r>
                    </w:ins>
                  </w:p>
                </w:txbxContent>
              </v:textbox>
              <w10:wrap anchorx="page" anchory="page"/>
            </v:shape>
          </w:pict>
        </mc:Fallback>
      </mc:AlternateContent>
    </w:r>
    <w:r>
      <w:rPr>
        <w:noProof/>
      </w:rPr>
      <mc:AlternateContent>
        <mc:Choice Requires="wps">
          <w:drawing>
            <wp:anchor distT="0" distB="0" distL="114300" distR="114300" simplePos="0" relativeHeight="486471680" behindDoc="1" locked="0" layoutInCell="1" allowOverlap="1" wp14:anchorId="1145747B" wp14:editId="1145747C">
              <wp:simplePos x="0" y="0"/>
              <wp:positionH relativeFrom="page">
                <wp:posOffset>6522085</wp:posOffset>
              </wp:positionH>
              <wp:positionV relativeFrom="page">
                <wp:posOffset>9309735</wp:posOffset>
              </wp:positionV>
              <wp:extent cx="349250" cy="152400"/>
              <wp:effectExtent l="0" t="0" r="0" b="0"/>
              <wp:wrapNone/>
              <wp:docPr id="7" name="docshape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575DD" w14:textId="77777777" w:rsidR="00E442B6" w:rsidRDefault="00E442B6">
                          <w:pPr>
                            <w:spacing w:before="12"/>
                            <w:ind w:left="20"/>
                            <w:rPr>
                              <w:sz w:val="18"/>
                            </w:rPr>
                          </w:pPr>
                          <w:r>
                            <w:rPr>
                              <w:spacing w:val="-2"/>
                              <w:sz w:val="18"/>
                            </w:rPr>
                            <w:t>REV-</w:t>
                          </w:r>
                          <w:r>
                            <w:rPr>
                              <w:spacing w:val="-10"/>
                              <w:sz w:val="18"/>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5747B" id="docshape57" o:spid="_x0000_s1129" type="#_x0000_t202" style="position:absolute;margin-left:513.55pt;margin-top:733.05pt;width:27.5pt;height:12pt;z-index:-16844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" filled="f" stroked="f">
              <v:textbox inset="0,0,0,0">
                <w:txbxContent>
                  <w:p w14:paraId="114575DD" w14:textId="77777777" w:rsidR="00E442B6" w:rsidRDefault="00E442B6">
                    <w:pPr>
                      <w:spacing w:before="12"/>
                      <w:ind w:left="20"/>
                      <w:rPr>
                        <w:sz w:val="18"/>
                      </w:rPr>
                    </w:pPr>
                    <w:r>
                      <w:rPr>
                        <w:spacing w:val="-2"/>
                        <w:sz w:val="18"/>
                      </w:rPr>
                      <w:t>REV-</w:t>
                    </w:r>
                    <w:r>
                      <w:rPr>
                        <w:spacing w:val="-10"/>
                        <w:sz w:val="18"/>
                      </w:rPr>
                      <w:t>1</w:t>
                    </w:r>
                  </w:p>
                </w:txbxContent>
              </v:textbox>
              <w10:wrap anchorx="page" anchory="page"/>
            </v:shape>
          </w:pict>
        </mc:Fallback>
      </mc:AlternateContent>
    </w:r>
    <w:r>
      <w:rPr>
        <w:noProof/>
      </w:rPr>
      <mc:AlternateContent>
        <mc:Choice Requires="wps">
          <w:drawing>
            <wp:anchor distT="0" distB="0" distL="114300" distR="114300" simplePos="0" relativeHeight="486472192" behindDoc="1" locked="0" layoutInCell="1" allowOverlap="1" wp14:anchorId="1145747D" wp14:editId="1145747E">
              <wp:simplePos x="0" y="0"/>
              <wp:positionH relativeFrom="page">
                <wp:posOffset>3444875</wp:posOffset>
              </wp:positionH>
              <wp:positionV relativeFrom="page">
                <wp:posOffset>9576435</wp:posOffset>
              </wp:positionV>
              <wp:extent cx="880745" cy="152400"/>
              <wp:effectExtent l="0" t="0" r="0" b="0"/>
              <wp:wrapNone/>
              <wp:docPr id="6" name="docshape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7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575DE" w14:textId="77777777" w:rsidR="00E442B6" w:rsidRDefault="00E442B6">
                          <w:pPr>
                            <w:spacing w:before="12"/>
                            <w:ind w:left="20"/>
                            <w:rPr>
                              <w:b/>
                              <w:sz w:val="18"/>
                            </w:rPr>
                          </w:pPr>
                          <w:r>
                            <w:rPr>
                              <w:b/>
                              <w:sz w:val="18"/>
                            </w:rPr>
                            <w:t>ISO-NE</w:t>
                          </w:r>
                          <w:r>
                            <w:rPr>
                              <w:b/>
                              <w:spacing w:val="-5"/>
                              <w:sz w:val="18"/>
                            </w:rPr>
                            <w:t xml:space="preserve"> </w:t>
                          </w:r>
                          <w:r>
                            <w:rPr>
                              <w:b/>
                              <w:spacing w:val="-2"/>
                              <w:sz w:val="18"/>
                            </w:rPr>
                            <w:t>PUBLIC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5747D" id="docshape58" o:spid="_x0000_s1130" type="#_x0000_t202" style="position:absolute;margin-left:271.25pt;margin-top:754.05pt;width:69.35pt;height:12pt;z-index:-16844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" filled="f" stroked="f">
              <v:textbox inset="0,0,0,0">
                <w:txbxContent>
                  <w:p w14:paraId="114575DE" w14:textId="77777777" w:rsidR="00E442B6" w:rsidRDefault="00E442B6">
                    <w:pPr>
                      <w:spacing w:before="12"/>
                      <w:ind w:left="20"/>
                      <w:rPr>
                        <w:b/>
                        <w:sz w:val="18"/>
                      </w:rPr>
                    </w:pPr>
                    <w:r>
                      <w:rPr>
                        <w:b/>
                        <w:sz w:val="18"/>
                      </w:rPr>
                      <w:t>ISO-NE</w:t>
                    </w:r>
                    <w:r>
                      <w:rPr>
                        <w:b/>
                        <w:spacing w:val="-5"/>
                        <w:sz w:val="18"/>
                      </w:rPr>
                      <w:t xml:space="preserve"> </w:t>
                    </w:r>
                    <w:r>
                      <w:rPr>
                        <w:b/>
                        <w:spacing w:val="-2"/>
                        <w:sz w:val="18"/>
                      </w:rPr>
                      <w:t>PUBLIC</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57438" w14:textId="12E81D3D" w:rsidR="00E442B6" w:rsidRDefault="00E442B6">
    <w:pPr>
      <w:pStyle w:val="BodyText"/>
      <w:spacing w:line="14" w:lineRule="auto"/>
      <w:rPr>
        <w:sz w:val="20"/>
      </w:rPr>
    </w:pPr>
    <w:r>
      <w:rPr>
        <w:noProof/>
      </w:rPr>
      <mc:AlternateContent>
        <mc:Choice Requires="wps">
          <w:drawing>
            <wp:anchor distT="0" distB="0" distL="114300" distR="114300" simplePos="0" relativeHeight="486473728" behindDoc="1" locked="0" layoutInCell="1" allowOverlap="1" wp14:anchorId="11457483" wp14:editId="650FB769">
              <wp:simplePos x="0" y="0"/>
              <wp:positionH relativeFrom="margin">
                <wp:align>left</wp:align>
              </wp:positionH>
              <wp:positionV relativeFrom="page">
                <wp:posOffset>9191625</wp:posOffset>
              </wp:positionV>
              <wp:extent cx="2438400" cy="285115"/>
              <wp:effectExtent l="0" t="0" r="0" b="635"/>
              <wp:wrapNone/>
              <wp:docPr id="3" name="docshape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575E0" w14:textId="77777777" w:rsidR="00E442B6" w:rsidRDefault="00E442B6">
                          <w:pPr>
                            <w:spacing w:before="12"/>
                            <w:ind w:left="20"/>
                            <w:rPr>
                              <w:sz w:val="18"/>
                            </w:rPr>
                          </w:pPr>
                          <w:r>
                            <w:rPr>
                              <w:sz w:val="18"/>
                            </w:rPr>
                            <w:t>ISO</w:t>
                          </w:r>
                          <w:r>
                            <w:rPr>
                              <w:spacing w:val="-4"/>
                              <w:sz w:val="18"/>
                            </w:rPr>
                            <w:t xml:space="preserve"> </w:t>
                          </w:r>
                          <w:r>
                            <w:rPr>
                              <w:sz w:val="18"/>
                            </w:rPr>
                            <w:t>New</w:t>
                          </w:r>
                          <w:r>
                            <w:rPr>
                              <w:spacing w:val="-3"/>
                              <w:sz w:val="18"/>
                            </w:rPr>
                            <w:t xml:space="preserve"> </w:t>
                          </w:r>
                          <w:r>
                            <w:rPr>
                              <w:sz w:val="18"/>
                            </w:rPr>
                            <w:t xml:space="preserve">England </w:t>
                          </w:r>
                          <w:r>
                            <w:rPr>
                              <w:spacing w:val="-4"/>
                              <w:sz w:val="18"/>
                            </w:rPr>
                            <w:t>Inc.</w:t>
                          </w:r>
                        </w:p>
                        <w:p w14:paraId="114575E1" w14:textId="461D89E3" w:rsidR="00E442B6" w:rsidRDefault="00E442B6">
                          <w:pPr>
                            <w:spacing w:before="2"/>
                            <w:ind w:left="20"/>
                            <w:rPr>
                              <w:sz w:val="18"/>
                            </w:rPr>
                          </w:pPr>
                          <w:del w:id="281" w:author="Author">
                            <w:r w:rsidDel="003B6A0C">
                              <w:rPr>
                                <w:sz w:val="18"/>
                              </w:rPr>
                              <w:delText>Revision</w:delText>
                            </w:r>
                            <w:r w:rsidDel="003B6A0C">
                              <w:rPr>
                                <w:spacing w:val="-2"/>
                                <w:sz w:val="18"/>
                              </w:rPr>
                              <w:delText xml:space="preserve"> </w:delText>
                            </w:r>
                            <w:r w:rsidDel="003B6A0C">
                              <w:rPr>
                                <w:sz w:val="18"/>
                              </w:rPr>
                              <w:delText>61,</w:delText>
                            </w:r>
                            <w:r w:rsidDel="003B6A0C">
                              <w:rPr>
                                <w:spacing w:val="-1"/>
                                <w:sz w:val="18"/>
                              </w:rPr>
                              <w:delText xml:space="preserve"> </w:delText>
                            </w:r>
                            <w:r w:rsidDel="003B6A0C">
                              <w:rPr>
                                <w:sz w:val="18"/>
                              </w:rPr>
                              <w:delText>Effective</w:delText>
                            </w:r>
                            <w:r w:rsidDel="003B6A0C">
                              <w:rPr>
                                <w:spacing w:val="-3"/>
                                <w:sz w:val="18"/>
                              </w:rPr>
                              <w:delText xml:space="preserve"> </w:delText>
                            </w:r>
                            <w:r w:rsidDel="003B6A0C">
                              <w:rPr>
                                <w:sz w:val="18"/>
                              </w:rPr>
                              <w:delText>Date:</w:delText>
                            </w:r>
                            <w:r w:rsidDel="003B6A0C">
                              <w:rPr>
                                <w:spacing w:val="-2"/>
                                <w:sz w:val="18"/>
                              </w:rPr>
                              <w:delText xml:space="preserve"> </w:delText>
                            </w:r>
                            <w:r w:rsidDel="003B6A0C">
                              <w:rPr>
                                <w:sz w:val="18"/>
                              </w:rPr>
                              <w:delText>December 5,</w:delText>
                            </w:r>
                            <w:r w:rsidDel="003B6A0C">
                              <w:rPr>
                                <w:spacing w:val="-4"/>
                                <w:sz w:val="18"/>
                              </w:rPr>
                              <w:delText xml:space="preserve"> 2023</w:delText>
                            </w:r>
                          </w:del>
                          <w:ins w:id="282" w:author="Author">
                            <w:r>
                              <w:rPr>
                                <w:sz w:val="18"/>
                              </w:rPr>
                              <w:t>Revision 62, Effective Date: March 1, 2025</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457483" id="_x0000_t202" coordsize="21600,21600" o:spt="202" path="m,l,21600r21600,l21600,xe">
              <v:stroke joinstyle="miter"/>
              <v:path gradientshapeok="t" o:connecttype="rect"/>
            </v:shapetype>
            <v:shape id="docshape67" o:spid="_x0000_s1132" type="#_x0000_t202" style="position:absolute;margin-left:0;margin-top:723.75pt;width:192pt;height:22.45pt;z-index:-1684275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" filled="f" stroked="f">
              <v:textbox inset="0,0,0,0">
                <w:txbxContent>
                  <w:p w14:paraId="114575E0" w14:textId="77777777" w:rsidR="00E442B6" w:rsidRDefault="00E442B6">
                    <w:pPr>
                      <w:spacing w:before="12"/>
                      <w:ind w:left="20"/>
                      <w:rPr>
                        <w:sz w:val="18"/>
                      </w:rPr>
                    </w:pPr>
                    <w:r>
                      <w:rPr>
                        <w:sz w:val="18"/>
                      </w:rPr>
                      <w:t>ISO</w:t>
                    </w:r>
                    <w:r>
                      <w:rPr>
                        <w:spacing w:val="-4"/>
                        <w:sz w:val="18"/>
                      </w:rPr>
                      <w:t xml:space="preserve"> </w:t>
                    </w:r>
                    <w:r>
                      <w:rPr>
                        <w:sz w:val="18"/>
                      </w:rPr>
                      <w:t>New</w:t>
                    </w:r>
                    <w:r>
                      <w:rPr>
                        <w:spacing w:val="-3"/>
                        <w:sz w:val="18"/>
                      </w:rPr>
                      <w:t xml:space="preserve"> </w:t>
                    </w:r>
                    <w:r>
                      <w:rPr>
                        <w:sz w:val="18"/>
                      </w:rPr>
                      <w:t xml:space="preserve">England </w:t>
                    </w:r>
                    <w:r>
                      <w:rPr>
                        <w:spacing w:val="-4"/>
                        <w:sz w:val="18"/>
                      </w:rPr>
                      <w:t>Inc.</w:t>
                    </w:r>
                  </w:p>
                  <w:p w14:paraId="114575E1" w14:textId="461D89E3" w:rsidR="00E442B6" w:rsidRDefault="00E442B6">
                    <w:pPr>
                      <w:spacing w:before="2"/>
                      <w:ind w:left="20"/>
                      <w:rPr>
                        <w:sz w:val="18"/>
                      </w:rPr>
                    </w:pPr>
                    <w:del w:id="283" w:author="Author">
                      <w:r w:rsidDel="003B6A0C">
                        <w:rPr>
                          <w:sz w:val="18"/>
                        </w:rPr>
                        <w:delText>Revision</w:delText>
                      </w:r>
                      <w:r w:rsidDel="003B6A0C">
                        <w:rPr>
                          <w:spacing w:val="-2"/>
                          <w:sz w:val="18"/>
                        </w:rPr>
                        <w:delText xml:space="preserve"> </w:delText>
                      </w:r>
                      <w:r w:rsidDel="003B6A0C">
                        <w:rPr>
                          <w:sz w:val="18"/>
                        </w:rPr>
                        <w:delText>61,</w:delText>
                      </w:r>
                      <w:r w:rsidDel="003B6A0C">
                        <w:rPr>
                          <w:spacing w:val="-1"/>
                          <w:sz w:val="18"/>
                        </w:rPr>
                        <w:delText xml:space="preserve"> </w:delText>
                      </w:r>
                      <w:r w:rsidDel="003B6A0C">
                        <w:rPr>
                          <w:sz w:val="18"/>
                        </w:rPr>
                        <w:delText>Effective</w:delText>
                      </w:r>
                      <w:r w:rsidDel="003B6A0C">
                        <w:rPr>
                          <w:spacing w:val="-3"/>
                          <w:sz w:val="18"/>
                        </w:rPr>
                        <w:delText xml:space="preserve"> </w:delText>
                      </w:r>
                      <w:r w:rsidDel="003B6A0C">
                        <w:rPr>
                          <w:sz w:val="18"/>
                        </w:rPr>
                        <w:delText>Date:</w:delText>
                      </w:r>
                      <w:r w:rsidDel="003B6A0C">
                        <w:rPr>
                          <w:spacing w:val="-2"/>
                          <w:sz w:val="18"/>
                        </w:rPr>
                        <w:delText xml:space="preserve"> </w:delText>
                      </w:r>
                      <w:r w:rsidDel="003B6A0C">
                        <w:rPr>
                          <w:sz w:val="18"/>
                        </w:rPr>
                        <w:delText>December 5,</w:delText>
                      </w:r>
                      <w:r w:rsidDel="003B6A0C">
                        <w:rPr>
                          <w:spacing w:val="-4"/>
                          <w:sz w:val="18"/>
                        </w:rPr>
                        <w:delText xml:space="preserve"> 2023</w:delText>
                      </w:r>
                    </w:del>
                    <w:ins w:id="284" w:author="Author">
                      <w:r>
                        <w:rPr>
                          <w:sz w:val="18"/>
                        </w:rPr>
                        <w:t>Revision 62, Effective Date: March 1, 2025</w:t>
                      </w:r>
                    </w:ins>
                  </w:p>
                </w:txbxContent>
              </v:textbox>
              <w10:wrap anchorx="margin" anchory="page"/>
            </v:shape>
          </w:pict>
        </mc:Fallback>
      </mc:AlternateContent>
    </w:r>
    <w:r>
      <w:rPr>
        <w:noProof/>
      </w:rPr>
      <mc:AlternateContent>
        <mc:Choice Requires="wps">
          <w:drawing>
            <wp:anchor distT="0" distB="0" distL="114300" distR="114300" simplePos="0" relativeHeight="486473216" behindDoc="1" locked="0" layoutInCell="1" allowOverlap="1" wp14:anchorId="11457481" wp14:editId="02361719">
              <wp:simplePos x="0" y="0"/>
              <wp:positionH relativeFrom="page">
                <wp:posOffset>895985</wp:posOffset>
              </wp:positionH>
              <wp:positionV relativeFrom="page">
                <wp:posOffset>9171305</wp:posOffset>
              </wp:positionV>
              <wp:extent cx="5980430" cy="8890"/>
              <wp:effectExtent l="0" t="0" r="0" b="0"/>
              <wp:wrapNone/>
              <wp:docPr id="4" name="docshape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BA99B7" id="docshape66" o:spid="_x0000_s1026" style="position:absolute;margin-left:70.55pt;margin-top:722.15pt;width:470.9pt;height:.7pt;z-index:-16843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" fillcolor="black" stroked="f">
              <w10:wrap anchorx="page" anchory="page"/>
            </v:rect>
          </w:pict>
        </mc:Fallback>
      </mc:AlternateContent>
    </w:r>
    <w:r>
      <w:rPr>
        <w:noProof/>
      </w:rPr>
      <mc:AlternateContent>
        <mc:Choice Requires="wps">
          <w:drawing>
            <wp:anchor distT="0" distB="0" distL="114300" distR="114300" simplePos="0" relativeHeight="486474240" behindDoc="1" locked="0" layoutInCell="1" allowOverlap="1" wp14:anchorId="11457485" wp14:editId="11457486">
              <wp:simplePos x="0" y="0"/>
              <wp:positionH relativeFrom="page">
                <wp:posOffset>6464300</wp:posOffset>
              </wp:positionH>
              <wp:positionV relativeFrom="page">
                <wp:posOffset>9195435</wp:posOffset>
              </wp:positionV>
              <wp:extent cx="446405" cy="152400"/>
              <wp:effectExtent l="0" t="0" r="0" b="0"/>
              <wp:wrapNone/>
              <wp:docPr id="2" name="docshape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4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575E2" w14:textId="3C3244ED" w:rsidR="00E442B6" w:rsidRDefault="00E442B6">
                          <w:pPr>
                            <w:spacing w:before="12"/>
                            <w:ind w:left="20"/>
                            <w:rPr>
                              <w:sz w:val="18"/>
                            </w:rPr>
                          </w:pPr>
                          <w:r>
                            <w:rPr>
                              <w:spacing w:val="-2"/>
                              <w:sz w:val="18"/>
                            </w:rPr>
                            <w:t>REV-</w:t>
                          </w:r>
                          <w:r>
                            <w:rPr>
                              <w:spacing w:val="-5"/>
                              <w:sz w:val="18"/>
                            </w:rPr>
                            <w:fldChar w:fldCharType="begin"/>
                          </w:r>
                          <w:r>
                            <w:rPr>
                              <w:spacing w:val="-5"/>
                              <w:sz w:val="18"/>
                            </w:rPr>
                            <w:instrText xml:space="preserve"> PAGE </w:instrText>
                          </w:r>
                          <w:r>
                            <w:rPr>
                              <w:spacing w:val="-5"/>
                              <w:sz w:val="18"/>
                            </w:rPr>
                            <w:fldChar w:fldCharType="separate"/>
                          </w:r>
                          <w:r w:rsidR="00BB1080">
                            <w:rPr>
                              <w:noProof/>
                              <w:spacing w:val="-5"/>
                              <w:sz w:val="18"/>
                            </w:rPr>
                            <w:t>23</w:t>
                          </w:r>
                          <w:r>
                            <w:rPr>
                              <w:spacing w:val="-5"/>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57485" id="docshape68" o:spid="_x0000_s1133" type="#_x0000_t202" style="position:absolute;margin-left:509pt;margin-top:724.05pt;width:35.15pt;height:12pt;z-index:-16842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" filled="f" stroked="f">
              <v:textbox inset="0,0,0,0">
                <w:txbxContent>
                  <w:p w14:paraId="114575E2" w14:textId="3C3244ED" w:rsidR="00E442B6" w:rsidRDefault="00E442B6">
                    <w:pPr>
                      <w:spacing w:before="12"/>
                      <w:ind w:left="20"/>
                      <w:rPr>
                        <w:sz w:val="18"/>
                      </w:rPr>
                    </w:pPr>
                    <w:r>
                      <w:rPr>
                        <w:spacing w:val="-2"/>
                        <w:sz w:val="18"/>
                      </w:rPr>
                      <w:t>REV-</w:t>
                    </w:r>
                    <w:r>
                      <w:rPr>
                        <w:spacing w:val="-5"/>
                        <w:sz w:val="18"/>
                      </w:rPr>
                      <w:fldChar w:fldCharType="begin"/>
                    </w:r>
                    <w:r>
                      <w:rPr>
                        <w:spacing w:val="-5"/>
                        <w:sz w:val="18"/>
                      </w:rPr>
                      <w:instrText xml:space="preserve"> PAGE </w:instrText>
                    </w:r>
                    <w:r>
                      <w:rPr>
                        <w:spacing w:val="-5"/>
                        <w:sz w:val="18"/>
                      </w:rPr>
                      <w:fldChar w:fldCharType="separate"/>
                    </w:r>
                    <w:r w:rsidR="00BB1080">
                      <w:rPr>
                        <w:noProof/>
                        <w:spacing w:val="-5"/>
                        <w:sz w:val="18"/>
                      </w:rPr>
                      <w:t>23</w:t>
                    </w:r>
                    <w:r>
                      <w:rPr>
                        <w:spacing w:val="-5"/>
                        <w:sz w:val="18"/>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486474752" behindDoc="1" locked="0" layoutInCell="1" allowOverlap="1" wp14:anchorId="11457487" wp14:editId="11457488">
              <wp:simplePos x="0" y="0"/>
              <wp:positionH relativeFrom="page">
                <wp:posOffset>3445510</wp:posOffset>
              </wp:positionH>
              <wp:positionV relativeFrom="page">
                <wp:posOffset>9462135</wp:posOffset>
              </wp:positionV>
              <wp:extent cx="880745" cy="152400"/>
              <wp:effectExtent l="0" t="0" r="0" b="0"/>
              <wp:wrapNone/>
              <wp:docPr id="1" name="docshape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7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575E3" w14:textId="77777777" w:rsidR="00E442B6" w:rsidRDefault="00E442B6">
                          <w:pPr>
                            <w:spacing w:before="12"/>
                            <w:ind w:left="20"/>
                            <w:rPr>
                              <w:b/>
                              <w:sz w:val="18"/>
                            </w:rPr>
                          </w:pPr>
                          <w:r>
                            <w:rPr>
                              <w:b/>
                              <w:sz w:val="18"/>
                            </w:rPr>
                            <w:t>ISO-NE</w:t>
                          </w:r>
                          <w:r>
                            <w:rPr>
                              <w:b/>
                              <w:spacing w:val="-5"/>
                              <w:sz w:val="18"/>
                            </w:rPr>
                            <w:t xml:space="preserve"> </w:t>
                          </w:r>
                          <w:r>
                            <w:rPr>
                              <w:b/>
                              <w:spacing w:val="-2"/>
                              <w:sz w:val="18"/>
                            </w:rPr>
                            <w:t>PUBLIC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57487" id="docshape69" o:spid="_x0000_s1134" type="#_x0000_t202" style="position:absolute;margin-left:271.3pt;margin-top:745.05pt;width:69.35pt;height:12pt;z-index:-16841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" filled="f" stroked="f">
              <v:textbox inset="0,0,0,0">
                <w:txbxContent>
                  <w:p w14:paraId="114575E3" w14:textId="77777777" w:rsidR="00E442B6" w:rsidRDefault="00E442B6">
                    <w:pPr>
                      <w:spacing w:before="12"/>
                      <w:ind w:left="20"/>
                      <w:rPr>
                        <w:b/>
                        <w:sz w:val="18"/>
                      </w:rPr>
                    </w:pPr>
                    <w:r>
                      <w:rPr>
                        <w:b/>
                        <w:sz w:val="18"/>
                      </w:rPr>
                      <w:t>ISO-NE</w:t>
                    </w:r>
                    <w:r>
                      <w:rPr>
                        <w:b/>
                        <w:spacing w:val="-5"/>
                        <w:sz w:val="18"/>
                      </w:rPr>
                      <w:t xml:space="preserve"> </w:t>
                    </w:r>
                    <w:r>
                      <w:rPr>
                        <w:b/>
                        <w:spacing w:val="-2"/>
                        <w:sz w:val="18"/>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57424" w14:textId="77777777" w:rsidR="00E442B6" w:rsidRDefault="00E442B6">
    <w:pPr>
      <w:pStyle w:val="BodyText"/>
      <w:spacing w:line="14" w:lineRule="auto"/>
      <w:rPr>
        <w:sz w:val="13"/>
      </w:rPr>
    </w:pPr>
    <w:r>
      <w:rPr>
        <w:noProof/>
      </w:rPr>
      <mc:AlternateContent>
        <mc:Choice Requires="wps">
          <w:drawing>
            <wp:anchor distT="0" distB="0" distL="114300" distR="114300" simplePos="0" relativeHeight="486454784" behindDoc="1" locked="0" layoutInCell="1" allowOverlap="1" wp14:anchorId="11457439" wp14:editId="1145743A">
              <wp:simplePos x="0" y="0"/>
              <wp:positionH relativeFrom="page">
                <wp:posOffset>3444875</wp:posOffset>
              </wp:positionH>
              <wp:positionV relativeFrom="page">
                <wp:posOffset>9576435</wp:posOffset>
              </wp:positionV>
              <wp:extent cx="880745" cy="152400"/>
              <wp:effectExtent l="0" t="0" r="0" b="0"/>
              <wp:wrapNone/>
              <wp:docPr id="40"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7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575B9" w14:textId="77777777" w:rsidR="00E442B6" w:rsidRDefault="00E442B6">
                          <w:pPr>
                            <w:spacing w:before="12"/>
                            <w:ind w:left="20"/>
                            <w:rPr>
                              <w:b/>
                              <w:sz w:val="18"/>
                            </w:rPr>
                          </w:pPr>
                          <w:r>
                            <w:rPr>
                              <w:b/>
                              <w:sz w:val="18"/>
                            </w:rPr>
                            <w:t>ISO-NE</w:t>
                          </w:r>
                          <w:r>
                            <w:rPr>
                              <w:b/>
                              <w:spacing w:val="-5"/>
                              <w:sz w:val="18"/>
                            </w:rPr>
                            <w:t xml:space="preserve"> </w:t>
                          </w:r>
                          <w:r>
                            <w:rPr>
                              <w:b/>
                              <w:spacing w:val="-2"/>
                              <w:sz w:val="18"/>
                            </w:rPr>
                            <w:t>PUBLIC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457439" id="_x0000_t202" coordsize="21600,21600" o:spt="202" path="m,l,21600r21600,l21600,xe">
              <v:stroke joinstyle="miter"/>
              <v:path gradientshapeok="t" o:connecttype="rect"/>
            </v:shapetype>
            <v:shape id="docshape1" o:spid="_x0000_s1102" type="#_x0000_t202" style="position:absolute;margin-left:271.25pt;margin-top:754.05pt;width:69.35pt;height:12pt;z-index:-16861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" filled="f" stroked="f">
              <v:textbox inset="0,0,0,0">
                <w:txbxContent>
                  <w:p w14:paraId="114575B9" w14:textId="77777777" w:rsidR="00E442B6" w:rsidRDefault="00E442B6">
                    <w:pPr>
                      <w:spacing w:before="12"/>
                      <w:ind w:left="20"/>
                      <w:rPr>
                        <w:b/>
                        <w:sz w:val="18"/>
                      </w:rPr>
                    </w:pPr>
                    <w:r>
                      <w:rPr>
                        <w:b/>
                        <w:sz w:val="18"/>
                      </w:rPr>
                      <w:t>ISO-NE</w:t>
                    </w:r>
                    <w:r>
                      <w:rPr>
                        <w:b/>
                        <w:spacing w:val="-5"/>
                        <w:sz w:val="18"/>
                      </w:rPr>
                      <w:t xml:space="preserve"> </w:t>
                    </w:r>
                    <w:r>
                      <w:rPr>
                        <w:b/>
                        <w:spacing w:val="-2"/>
                        <w:sz w:val="18"/>
                      </w:rPr>
                      <w:t>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69835" w14:textId="77777777" w:rsidR="00BB1080" w:rsidRDefault="00BB108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57428" w14:textId="1A53B599" w:rsidR="00E442B6" w:rsidRDefault="00E442B6">
    <w:pPr>
      <w:pStyle w:val="BodyText"/>
      <w:spacing w:line="14" w:lineRule="auto"/>
      <w:rPr>
        <w:sz w:val="20"/>
      </w:rPr>
    </w:pPr>
    <w:r>
      <w:rPr>
        <w:noProof/>
      </w:rPr>
      <mc:AlternateContent>
        <mc:Choice Requires="wps">
          <w:drawing>
            <wp:anchor distT="0" distB="0" distL="114300" distR="114300" simplePos="0" relativeHeight="486456320" behindDoc="1" locked="0" layoutInCell="1" allowOverlap="1" wp14:anchorId="1145743F" wp14:editId="4A5D2B66">
              <wp:simplePos x="0" y="0"/>
              <wp:positionH relativeFrom="page">
                <wp:posOffset>771929</wp:posOffset>
              </wp:positionH>
              <wp:positionV relativeFrom="page">
                <wp:posOffset>9190627</wp:posOffset>
              </wp:positionV>
              <wp:extent cx="4597903" cy="285115"/>
              <wp:effectExtent l="0" t="0" r="12700" b="635"/>
              <wp:wrapNone/>
              <wp:docPr id="37"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7903"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575BB" w14:textId="77777777" w:rsidR="00E442B6" w:rsidRDefault="00E442B6">
                          <w:pPr>
                            <w:spacing w:before="12"/>
                            <w:ind w:left="20"/>
                            <w:rPr>
                              <w:sz w:val="18"/>
                            </w:rPr>
                          </w:pPr>
                          <w:r>
                            <w:rPr>
                              <w:sz w:val="18"/>
                            </w:rPr>
                            <w:t>ISO</w:t>
                          </w:r>
                          <w:r>
                            <w:rPr>
                              <w:spacing w:val="-4"/>
                              <w:sz w:val="18"/>
                            </w:rPr>
                            <w:t xml:space="preserve"> </w:t>
                          </w:r>
                          <w:r>
                            <w:rPr>
                              <w:sz w:val="18"/>
                            </w:rPr>
                            <w:t>New</w:t>
                          </w:r>
                          <w:r>
                            <w:rPr>
                              <w:spacing w:val="-3"/>
                              <w:sz w:val="18"/>
                            </w:rPr>
                            <w:t xml:space="preserve"> </w:t>
                          </w:r>
                          <w:r>
                            <w:rPr>
                              <w:sz w:val="18"/>
                            </w:rPr>
                            <w:t xml:space="preserve">England </w:t>
                          </w:r>
                          <w:r>
                            <w:rPr>
                              <w:spacing w:val="-4"/>
                              <w:sz w:val="18"/>
                            </w:rPr>
                            <w:t>Inc.</w:t>
                          </w:r>
                        </w:p>
                        <w:p w14:paraId="114575BC" w14:textId="61B72E27" w:rsidR="00E442B6" w:rsidRDefault="00E442B6">
                          <w:pPr>
                            <w:spacing w:before="2"/>
                            <w:ind w:left="20"/>
                            <w:rPr>
                              <w:sz w:val="18"/>
                            </w:rPr>
                          </w:pPr>
                          <w:del w:id="65" w:author="Author">
                            <w:r w:rsidDel="003B6A0C">
                              <w:rPr>
                                <w:sz w:val="18"/>
                              </w:rPr>
                              <w:delText>Revision</w:delText>
                            </w:r>
                            <w:r w:rsidDel="003B6A0C">
                              <w:rPr>
                                <w:spacing w:val="-2"/>
                                <w:sz w:val="18"/>
                              </w:rPr>
                              <w:delText xml:space="preserve"> </w:delText>
                            </w:r>
                            <w:r w:rsidDel="003B6A0C">
                              <w:rPr>
                                <w:sz w:val="18"/>
                              </w:rPr>
                              <w:delText>61,</w:delText>
                            </w:r>
                            <w:r w:rsidDel="003B6A0C">
                              <w:rPr>
                                <w:spacing w:val="-1"/>
                                <w:sz w:val="18"/>
                              </w:rPr>
                              <w:delText xml:space="preserve"> </w:delText>
                            </w:r>
                            <w:r w:rsidDel="003B6A0C">
                              <w:rPr>
                                <w:sz w:val="18"/>
                              </w:rPr>
                              <w:delText>Effective</w:delText>
                            </w:r>
                            <w:r w:rsidDel="003B6A0C">
                              <w:rPr>
                                <w:spacing w:val="-3"/>
                                <w:sz w:val="18"/>
                              </w:rPr>
                              <w:delText xml:space="preserve"> </w:delText>
                            </w:r>
                            <w:r w:rsidDel="003B6A0C">
                              <w:rPr>
                                <w:sz w:val="18"/>
                              </w:rPr>
                              <w:delText>Date:</w:delText>
                            </w:r>
                            <w:r w:rsidDel="003B6A0C">
                              <w:rPr>
                                <w:spacing w:val="-2"/>
                                <w:sz w:val="18"/>
                              </w:rPr>
                              <w:delText xml:space="preserve"> </w:delText>
                            </w:r>
                            <w:r w:rsidDel="003B6A0C">
                              <w:rPr>
                                <w:sz w:val="18"/>
                              </w:rPr>
                              <w:delText>December 5, 2023</w:delText>
                            </w:r>
                          </w:del>
                          <w:ins w:id="66" w:author="Author">
                            <w:r>
                              <w:rPr>
                                <w:sz w:val="18"/>
                              </w:rPr>
                              <w:t>Revision 62, Effective Date: March 1, 2025</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45743F" id="_x0000_t202" coordsize="21600,21600" o:spt="202" path="m,l,21600r21600,l21600,xe">
              <v:stroke joinstyle="miter"/>
              <v:path gradientshapeok="t" o:connecttype="rect"/>
            </v:shapetype>
            <v:shape id="docshape10" o:spid="_x0000_s1104" type="#_x0000_t202" style="position:absolute;margin-left:60.8pt;margin-top:723.65pt;width:362.05pt;height:22.45pt;z-index:-16860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" filled="f" stroked="f">
              <v:textbox inset="0,0,0,0">
                <w:txbxContent>
                  <w:p w14:paraId="114575BB" w14:textId="77777777" w:rsidR="00E442B6" w:rsidRDefault="00E442B6">
                    <w:pPr>
                      <w:spacing w:before="12"/>
                      <w:ind w:left="20"/>
                      <w:rPr>
                        <w:sz w:val="18"/>
                      </w:rPr>
                    </w:pPr>
                    <w:r>
                      <w:rPr>
                        <w:sz w:val="18"/>
                      </w:rPr>
                      <w:t>ISO</w:t>
                    </w:r>
                    <w:r>
                      <w:rPr>
                        <w:spacing w:val="-4"/>
                        <w:sz w:val="18"/>
                      </w:rPr>
                      <w:t xml:space="preserve"> </w:t>
                    </w:r>
                    <w:r>
                      <w:rPr>
                        <w:sz w:val="18"/>
                      </w:rPr>
                      <w:t>New</w:t>
                    </w:r>
                    <w:r>
                      <w:rPr>
                        <w:spacing w:val="-3"/>
                        <w:sz w:val="18"/>
                      </w:rPr>
                      <w:t xml:space="preserve"> </w:t>
                    </w:r>
                    <w:r>
                      <w:rPr>
                        <w:sz w:val="18"/>
                      </w:rPr>
                      <w:t xml:space="preserve">England </w:t>
                    </w:r>
                    <w:r>
                      <w:rPr>
                        <w:spacing w:val="-4"/>
                        <w:sz w:val="18"/>
                      </w:rPr>
                      <w:t>Inc.</w:t>
                    </w:r>
                  </w:p>
                  <w:p w14:paraId="114575BC" w14:textId="61B72E27" w:rsidR="00E442B6" w:rsidRDefault="00E442B6">
                    <w:pPr>
                      <w:spacing w:before="2"/>
                      <w:ind w:left="20"/>
                      <w:rPr>
                        <w:sz w:val="18"/>
                      </w:rPr>
                    </w:pPr>
                    <w:del w:id="67" w:author="Author">
                      <w:r w:rsidDel="003B6A0C">
                        <w:rPr>
                          <w:sz w:val="18"/>
                        </w:rPr>
                        <w:delText>Revision</w:delText>
                      </w:r>
                      <w:r w:rsidDel="003B6A0C">
                        <w:rPr>
                          <w:spacing w:val="-2"/>
                          <w:sz w:val="18"/>
                        </w:rPr>
                        <w:delText xml:space="preserve"> </w:delText>
                      </w:r>
                      <w:r w:rsidDel="003B6A0C">
                        <w:rPr>
                          <w:sz w:val="18"/>
                        </w:rPr>
                        <w:delText>61,</w:delText>
                      </w:r>
                      <w:r w:rsidDel="003B6A0C">
                        <w:rPr>
                          <w:spacing w:val="-1"/>
                          <w:sz w:val="18"/>
                        </w:rPr>
                        <w:delText xml:space="preserve"> </w:delText>
                      </w:r>
                      <w:r w:rsidDel="003B6A0C">
                        <w:rPr>
                          <w:sz w:val="18"/>
                        </w:rPr>
                        <w:delText>Effective</w:delText>
                      </w:r>
                      <w:r w:rsidDel="003B6A0C">
                        <w:rPr>
                          <w:spacing w:val="-3"/>
                          <w:sz w:val="18"/>
                        </w:rPr>
                        <w:delText xml:space="preserve"> </w:delText>
                      </w:r>
                      <w:r w:rsidDel="003B6A0C">
                        <w:rPr>
                          <w:sz w:val="18"/>
                        </w:rPr>
                        <w:delText>Date:</w:delText>
                      </w:r>
                      <w:r w:rsidDel="003B6A0C">
                        <w:rPr>
                          <w:spacing w:val="-2"/>
                          <w:sz w:val="18"/>
                        </w:rPr>
                        <w:delText xml:space="preserve"> </w:delText>
                      </w:r>
                      <w:r w:rsidDel="003B6A0C">
                        <w:rPr>
                          <w:sz w:val="18"/>
                        </w:rPr>
                        <w:delText>December 5, 2023</w:delText>
                      </w:r>
                    </w:del>
                    <w:ins w:id="68" w:author="Author">
                      <w:r>
                        <w:rPr>
                          <w:sz w:val="18"/>
                        </w:rPr>
                        <w:t>Revision 62, Effective Date: March 1, 2025</w:t>
                      </w:r>
                    </w:ins>
                  </w:p>
                </w:txbxContent>
              </v:textbox>
              <w10:wrap anchorx="page" anchory="page"/>
            </v:shape>
          </w:pict>
        </mc:Fallback>
      </mc:AlternateContent>
    </w:r>
    <w:r>
      <w:rPr>
        <w:noProof/>
      </w:rPr>
      <mc:AlternateContent>
        <mc:Choice Requires="wps">
          <w:drawing>
            <wp:anchor distT="0" distB="0" distL="114300" distR="114300" simplePos="0" relativeHeight="486455808" behindDoc="1" locked="0" layoutInCell="1" allowOverlap="1" wp14:anchorId="1145743D" wp14:editId="337DD956">
              <wp:simplePos x="0" y="0"/>
              <wp:positionH relativeFrom="page">
                <wp:posOffset>895985</wp:posOffset>
              </wp:positionH>
              <wp:positionV relativeFrom="page">
                <wp:posOffset>9171305</wp:posOffset>
              </wp:positionV>
              <wp:extent cx="5980430" cy="8890"/>
              <wp:effectExtent l="0" t="0" r="0" b="0"/>
              <wp:wrapNone/>
              <wp:docPr id="38"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712437" id="docshape9" o:spid="_x0000_s1026" style="position:absolute;margin-left:70.55pt;margin-top:722.15pt;width:470.9pt;height:.7pt;z-index:-16860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" fillcolor="black" stroked="f">
              <w10:wrap anchorx="page" anchory="page"/>
            </v:rect>
          </w:pict>
        </mc:Fallback>
      </mc:AlternateContent>
    </w:r>
    <w:r>
      <w:rPr>
        <w:noProof/>
      </w:rPr>
      <mc:AlternateContent>
        <mc:Choice Requires="wps">
          <w:drawing>
            <wp:anchor distT="0" distB="0" distL="114300" distR="114300" simplePos="0" relativeHeight="486456832" behindDoc="1" locked="0" layoutInCell="1" allowOverlap="1" wp14:anchorId="11457441" wp14:editId="11457442">
              <wp:simplePos x="0" y="0"/>
              <wp:positionH relativeFrom="page">
                <wp:posOffset>6724015</wp:posOffset>
              </wp:positionH>
              <wp:positionV relativeFrom="page">
                <wp:posOffset>9195435</wp:posOffset>
              </wp:positionV>
              <wp:extent cx="185420" cy="152400"/>
              <wp:effectExtent l="0" t="0" r="0" b="0"/>
              <wp:wrapNone/>
              <wp:docPr id="36"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575BD" w14:textId="36AA5D24" w:rsidR="00E442B6" w:rsidRDefault="00E442B6">
                          <w:pPr>
                            <w:spacing w:before="12"/>
                            <w:ind w:left="60"/>
                            <w:rPr>
                              <w:sz w:val="18"/>
                            </w:rPr>
                          </w:pPr>
                          <w:r>
                            <w:rPr>
                              <w:spacing w:val="-5"/>
                              <w:sz w:val="18"/>
                            </w:rPr>
                            <w:fldChar w:fldCharType="begin"/>
                          </w:r>
                          <w:r>
                            <w:rPr>
                              <w:spacing w:val="-5"/>
                              <w:sz w:val="18"/>
                            </w:rPr>
                            <w:instrText xml:space="preserve"> PAGE  \* roman </w:instrText>
                          </w:r>
                          <w:r>
                            <w:rPr>
                              <w:spacing w:val="-5"/>
                              <w:sz w:val="18"/>
                            </w:rPr>
                            <w:fldChar w:fldCharType="separate"/>
                          </w:r>
                          <w:r w:rsidR="00BB1080">
                            <w:rPr>
                              <w:noProof/>
                              <w:spacing w:val="-5"/>
                              <w:sz w:val="18"/>
                            </w:rPr>
                            <w:t>iii</w:t>
                          </w:r>
                          <w:r>
                            <w:rPr>
                              <w:spacing w:val="-5"/>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57441" id="docshape11" o:spid="_x0000_s1105" type="#_x0000_t202" style="position:absolute;margin-left:529.45pt;margin-top:724.05pt;width:14.6pt;height:12pt;z-index:-16859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" filled="f" stroked="f">
              <v:textbox inset="0,0,0,0">
                <w:txbxContent>
                  <w:p w14:paraId="114575BD" w14:textId="36AA5D24" w:rsidR="00E442B6" w:rsidRDefault="00E442B6">
                    <w:pPr>
                      <w:spacing w:before="12"/>
                      <w:ind w:left="60"/>
                      <w:rPr>
                        <w:sz w:val="18"/>
                      </w:rPr>
                    </w:pPr>
                    <w:r>
                      <w:rPr>
                        <w:spacing w:val="-5"/>
                        <w:sz w:val="18"/>
                      </w:rPr>
                      <w:fldChar w:fldCharType="begin"/>
                    </w:r>
                    <w:r>
                      <w:rPr>
                        <w:spacing w:val="-5"/>
                        <w:sz w:val="18"/>
                      </w:rPr>
                      <w:instrText xml:space="preserve"> PAGE  \* roman </w:instrText>
                    </w:r>
                    <w:r>
                      <w:rPr>
                        <w:spacing w:val="-5"/>
                        <w:sz w:val="18"/>
                      </w:rPr>
                      <w:fldChar w:fldCharType="separate"/>
                    </w:r>
                    <w:r w:rsidR="00BB1080">
                      <w:rPr>
                        <w:noProof/>
                        <w:spacing w:val="-5"/>
                        <w:sz w:val="18"/>
                      </w:rPr>
                      <w:t>iii</w:t>
                    </w:r>
                    <w:r>
                      <w:rPr>
                        <w:spacing w:val="-5"/>
                        <w:sz w:val="18"/>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486457344" behindDoc="1" locked="0" layoutInCell="1" allowOverlap="1" wp14:anchorId="11457443" wp14:editId="11457444">
              <wp:simplePos x="0" y="0"/>
              <wp:positionH relativeFrom="page">
                <wp:posOffset>3444875</wp:posOffset>
              </wp:positionH>
              <wp:positionV relativeFrom="page">
                <wp:posOffset>9462135</wp:posOffset>
              </wp:positionV>
              <wp:extent cx="880745" cy="152400"/>
              <wp:effectExtent l="0" t="0" r="0" b="0"/>
              <wp:wrapNone/>
              <wp:docPr id="35"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7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575BE" w14:textId="77777777" w:rsidR="00E442B6" w:rsidRDefault="00E442B6">
                          <w:pPr>
                            <w:spacing w:before="12"/>
                            <w:ind w:left="20"/>
                            <w:rPr>
                              <w:b/>
                              <w:sz w:val="18"/>
                            </w:rPr>
                          </w:pPr>
                          <w:r>
                            <w:rPr>
                              <w:b/>
                              <w:sz w:val="18"/>
                            </w:rPr>
                            <w:t>ISO-NE</w:t>
                          </w:r>
                          <w:r>
                            <w:rPr>
                              <w:b/>
                              <w:spacing w:val="-5"/>
                              <w:sz w:val="18"/>
                            </w:rPr>
                            <w:t xml:space="preserve"> </w:t>
                          </w:r>
                          <w:r>
                            <w:rPr>
                              <w:b/>
                              <w:spacing w:val="-2"/>
                              <w:sz w:val="18"/>
                            </w:rPr>
                            <w:t>PUBLIC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57443" id="docshape12" o:spid="_x0000_s1106" type="#_x0000_t202" style="position:absolute;margin-left:271.25pt;margin-top:745.05pt;width:69.35pt;height:12pt;z-index:-16859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" filled="f" stroked="f">
              <v:textbox inset="0,0,0,0">
                <w:txbxContent>
                  <w:p w14:paraId="114575BE" w14:textId="77777777" w:rsidR="00E442B6" w:rsidRDefault="00E442B6">
                    <w:pPr>
                      <w:spacing w:before="12"/>
                      <w:ind w:left="20"/>
                      <w:rPr>
                        <w:b/>
                        <w:sz w:val="18"/>
                      </w:rPr>
                    </w:pPr>
                    <w:r>
                      <w:rPr>
                        <w:b/>
                        <w:sz w:val="18"/>
                      </w:rPr>
                      <w:t>ISO-NE</w:t>
                    </w:r>
                    <w:r>
                      <w:rPr>
                        <w:b/>
                        <w:spacing w:val="-5"/>
                        <w:sz w:val="18"/>
                      </w:rPr>
                      <w:t xml:space="preserve"> </w:t>
                    </w:r>
                    <w:r>
                      <w:rPr>
                        <w:b/>
                        <w:spacing w:val="-2"/>
                        <w:sz w:val="18"/>
                      </w:rPr>
                      <w:t>PUBLIC</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5742A" w14:textId="77777777" w:rsidR="00E442B6" w:rsidRDefault="00E442B6">
    <w:pPr>
      <w:pStyle w:val="BodyText"/>
      <w:spacing w:line="14" w:lineRule="auto"/>
      <w:rPr>
        <w:sz w:val="20"/>
      </w:rPr>
    </w:pPr>
    <w:r>
      <w:rPr>
        <w:noProof/>
      </w:rPr>
      <mc:AlternateContent>
        <mc:Choice Requires="wps">
          <w:drawing>
            <wp:anchor distT="0" distB="0" distL="114300" distR="114300" simplePos="0" relativeHeight="486457856" behindDoc="1" locked="0" layoutInCell="1" allowOverlap="1" wp14:anchorId="11457445" wp14:editId="50199E20">
              <wp:simplePos x="0" y="0"/>
              <wp:positionH relativeFrom="page">
                <wp:posOffset>819150</wp:posOffset>
              </wp:positionH>
              <wp:positionV relativeFrom="page">
                <wp:posOffset>9305925</wp:posOffset>
              </wp:positionV>
              <wp:extent cx="2183765" cy="285115"/>
              <wp:effectExtent l="0" t="0" r="6985" b="635"/>
              <wp:wrapNone/>
              <wp:docPr id="34"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3765"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575BF" w14:textId="77777777" w:rsidR="00E442B6" w:rsidRDefault="00E442B6">
                          <w:pPr>
                            <w:spacing w:before="12"/>
                            <w:ind w:left="20"/>
                            <w:rPr>
                              <w:sz w:val="18"/>
                            </w:rPr>
                          </w:pPr>
                          <w:r>
                            <w:rPr>
                              <w:sz w:val="18"/>
                            </w:rPr>
                            <w:t>ISO</w:t>
                          </w:r>
                          <w:r>
                            <w:rPr>
                              <w:spacing w:val="-4"/>
                              <w:sz w:val="18"/>
                            </w:rPr>
                            <w:t xml:space="preserve"> </w:t>
                          </w:r>
                          <w:r>
                            <w:rPr>
                              <w:sz w:val="18"/>
                            </w:rPr>
                            <w:t>New</w:t>
                          </w:r>
                          <w:r>
                            <w:rPr>
                              <w:spacing w:val="-3"/>
                              <w:sz w:val="18"/>
                            </w:rPr>
                            <w:t xml:space="preserve"> </w:t>
                          </w:r>
                          <w:r>
                            <w:rPr>
                              <w:sz w:val="18"/>
                            </w:rPr>
                            <w:t xml:space="preserve">England </w:t>
                          </w:r>
                          <w:r>
                            <w:rPr>
                              <w:spacing w:val="-4"/>
                              <w:sz w:val="18"/>
                            </w:rPr>
                            <w:t>Inc.</w:t>
                          </w:r>
                        </w:p>
                        <w:p w14:paraId="114575C0" w14:textId="400EEBF8" w:rsidR="00E442B6" w:rsidRDefault="00E442B6">
                          <w:pPr>
                            <w:spacing w:before="2"/>
                            <w:ind w:left="20"/>
                            <w:rPr>
                              <w:sz w:val="18"/>
                            </w:rPr>
                          </w:pPr>
                          <w:del w:id="71" w:author="Author">
                            <w:r w:rsidDel="003B6A0C">
                              <w:rPr>
                                <w:sz w:val="18"/>
                              </w:rPr>
                              <w:delText>Revision</w:delText>
                            </w:r>
                            <w:r w:rsidDel="003B6A0C">
                              <w:rPr>
                                <w:spacing w:val="-2"/>
                                <w:sz w:val="18"/>
                              </w:rPr>
                              <w:delText xml:space="preserve"> </w:delText>
                            </w:r>
                            <w:r w:rsidDel="003B6A0C">
                              <w:rPr>
                                <w:sz w:val="18"/>
                              </w:rPr>
                              <w:delText>61,</w:delText>
                            </w:r>
                            <w:r w:rsidDel="003B6A0C">
                              <w:rPr>
                                <w:spacing w:val="-1"/>
                                <w:sz w:val="18"/>
                              </w:rPr>
                              <w:delText xml:space="preserve"> </w:delText>
                            </w:r>
                            <w:r w:rsidDel="003B6A0C">
                              <w:rPr>
                                <w:sz w:val="18"/>
                              </w:rPr>
                              <w:delText>Effective</w:delText>
                            </w:r>
                            <w:r w:rsidDel="003B6A0C">
                              <w:rPr>
                                <w:spacing w:val="-3"/>
                                <w:sz w:val="18"/>
                              </w:rPr>
                              <w:delText xml:space="preserve"> </w:delText>
                            </w:r>
                            <w:r w:rsidDel="003B6A0C">
                              <w:rPr>
                                <w:sz w:val="18"/>
                              </w:rPr>
                              <w:delText>Date:</w:delText>
                            </w:r>
                            <w:r w:rsidDel="003B6A0C">
                              <w:rPr>
                                <w:spacing w:val="-2"/>
                                <w:sz w:val="18"/>
                              </w:rPr>
                              <w:delText xml:space="preserve"> </w:delText>
                            </w:r>
                            <w:r w:rsidDel="003B6A0C">
                              <w:rPr>
                                <w:sz w:val="18"/>
                              </w:rPr>
                              <w:delText>December 5, 2023</w:delText>
                            </w:r>
                          </w:del>
                          <w:ins w:id="72" w:author="Author">
                            <w:r>
                              <w:rPr>
                                <w:sz w:val="18"/>
                              </w:rPr>
                              <w:t>Revision 62, Effective Date: March 1, 2025</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457445" id="_x0000_t202" coordsize="21600,21600" o:spt="202" path="m,l,21600r21600,l21600,xe">
              <v:stroke joinstyle="miter"/>
              <v:path gradientshapeok="t" o:connecttype="rect"/>
            </v:shapetype>
            <v:shape id="docshape13" o:spid="_x0000_s1107" type="#_x0000_t202" style="position:absolute;margin-left:64.5pt;margin-top:732.75pt;width:171.95pt;height:22.45pt;z-index:-16858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" filled="f" stroked="f">
              <v:textbox inset="0,0,0,0">
                <w:txbxContent>
                  <w:p w14:paraId="114575BF" w14:textId="77777777" w:rsidR="00E442B6" w:rsidRDefault="00E442B6">
                    <w:pPr>
                      <w:spacing w:before="12"/>
                      <w:ind w:left="20"/>
                      <w:rPr>
                        <w:sz w:val="18"/>
                      </w:rPr>
                    </w:pPr>
                    <w:r>
                      <w:rPr>
                        <w:sz w:val="18"/>
                      </w:rPr>
                      <w:t>ISO</w:t>
                    </w:r>
                    <w:r>
                      <w:rPr>
                        <w:spacing w:val="-4"/>
                        <w:sz w:val="18"/>
                      </w:rPr>
                      <w:t xml:space="preserve"> </w:t>
                    </w:r>
                    <w:r>
                      <w:rPr>
                        <w:sz w:val="18"/>
                      </w:rPr>
                      <w:t>New</w:t>
                    </w:r>
                    <w:r>
                      <w:rPr>
                        <w:spacing w:val="-3"/>
                        <w:sz w:val="18"/>
                      </w:rPr>
                      <w:t xml:space="preserve"> </w:t>
                    </w:r>
                    <w:r>
                      <w:rPr>
                        <w:sz w:val="18"/>
                      </w:rPr>
                      <w:t xml:space="preserve">England </w:t>
                    </w:r>
                    <w:r>
                      <w:rPr>
                        <w:spacing w:val="-4"/>
                        <w:sz w:val="18"/>
                      </w:rPr>
                      <w:t>Inc.</w:t>
                    </w:r>
                  </w:p>
                  <w:p w14:paraId="114575C0" w14:textId="400EEBF8" w:rsidR="00E442B6" w:rsidRDefault="00E442B6">
                    <w:pPr>
                      <w:spacing w:before="2"/>
                      <w:ind w:left="20"/>
                      <w:rPr>
                        <w:sz w:val="18"/>
                      </w:rPr>
                    </w:pPr>
                    <w:del w:id="73" w:author="Author">
                      <w:r w:rsidDel="003B6A0C">
                        <w:rPr>
                          <w:sz w:val="18"/>
                        </w:rPr>
                        <w:delText>Revision</w:delText>
                      </w:r>
                      <w:r w:rsidDel="003B6A0C">
                        <w:rPr>
                          <w:spacing w:val="-2"/>
                          <w:sz w:val="18"/>
                        </w:rPr>
                        <w:delText xml:space="preserve"> </w:delText>
                      </w:r>
                      <w:r w:rsidDel="003B6A0C">
                        <w:rPr>
                          <w:sz w:val="18"/>
                        </w:rPr>
                        <w:delText>61,</w:delText>
                      </w:r>
                      <w:r w:rsidDel="003B6A0C">
                        <w:rPr>
                          <w:spacing w:val="-1"/>
                          <w:sz w:val="18"/>
                        </w:rPr>
                        <w:delText xml:space="preserve"> </w:delText>
                      </w:r>
                      <w:r w:rsidDel="003B6A0C">
                        <w:rPr>
                          <w:sz w:val="18"/>
                        </w:rPr>
                        <w:delText>Effective</w:delText>
                      </w:r>
                      <w:r w:rsidDel="003B6A0C">
                        <w:rPr>
                          <w:spacing w:val="-3"/>
                          <w:sz w:val="18"/>
                        </w:rPr>
                        <w:delText xml:space="preserve"> </w:delText>
                      </w:r>
                      <w:r w:rsidDel="003B6A0C">
                        <w:rPr>
                          <w:sz w:val="18"/>
                        </w:rPr>
                        <w:delText>Date:</w:delText>
                      </w:r>
                      <w:r w:rsidDel="003B6A0C">
                        <w:rPr>
                          <w:spacing w:val="-2"/>
                          <w:sz w:val="18"/>
                        </w:rPr>
                        <w:delText xml:space="preserve"> </w:delText>
                      </w:r>
                      <w:r w:rsidDel="003B6A0C">
                        <w:rPr>
                          <w:sz w:val="18"/>
                        </w:rPr>
                        <w:delText>December 5, 2023</w:delText>
                      </w:r>
                    </w:del>
                    <w:ins w:id="74" w:author="Author">
                      <w:r>
                        <w:rPr>
                          <w:sz w:val="18"/>
                        </w:rPr>
                        <w:t>Revision 62, Effective Date: March 1, 2025</w:t>
                      </w:r>
                    </w:ins>
                  </w:p>
                </w:txbxContent>
              </v:textbox>
              <w10:wrap anchorx="page" anchory="page"/>
            </v:shape>
          </w:pict>
        </mc:Fallback>
      </mc:AlternateContent>
    </w:r>
    <w:r>
      <w:rPr>
        <w:noProof/>
      </w:rPr>
      <mc:AlternateContent>
        <mc:Choice Requires="wps">
          <w:drawing>
            <wp:anchor distT="0" distB="0" distL="114300" distR="114300" simplePos="0" relativeHeight="486458368" behindDoc="1" locked="0" layoutInCell="1" allowOverlap="1" wp14:anchorId="11457447" wp14:editId="11457448">
              <wp:simplePos x="0" y="0"/>
              <wp:positionH relativeFrom="page">
                <wp:posOffset>6560185</wp:posOffset>
              </wp:positionH>
              <wp:positionV relativeFrom="page">
                <wp:posOffset>9309735</wp:posOffset>
              </wp:positionV>
              <wp:extent cx="309880" cy="152400"/>
              <wp:effectExtent l="0" t="0" r="0" b="0"/>
              <wp:wrapNone/>
              <wp:docPr id="33" name="docshape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575C1" w14:textId="77777777" w:rsidR="00E442B6" w:rsidRDefault="00E442B6">
                          <w:pPr>
                            <w:spacing w:before="12"/>
                            <w:ind w:left="20"/>
                            <w:rPr>
                              <w:sz w:val="18"/>
                            </w:rPr>
                          </w:pPr>
                          <w:r>
                            <w:rPr>
                              <w:spacing w:val="-2"/>
                              <w:sz w:val="18"/>
                            </w:rPr>
                            <w:t>INT-</w:t>
                          </w:r>
                          <w:r>
                            <w:rPr>
                              <w:spacing w:val="-10"/>
                              <w:sz w:val="18"/>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57447" id="docshape14" o:spid="_x0000_s1108" type="#_x0000_t202" style="position:absolute;margin-left:516.55pt;margin-top:733.05pt;width:24.4pt;height:12pt;z-index:-16858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" filled="f" stroked="f">
              <v:textbox inset="0,0,0,0">
                <w:txbxContent>
                  <w:p w14:paraId="114575C1" w14:textId="77777777" w:rsidR="00E442B6" w:rsidRDefault="00E442B6">
                    <w:pPr>
                      <w:spacing w:before="12"/>
                      <w:ind w:left="20"/>
                      <w:rPr>
                        <w:sz w:val="18"/>
                      </w:rPr>
                    </w:pPr>
                    <w:r>
                      <w:rPr>
                        <w:spacing w:val="-2"/>
                        <w:sz w:val="18"/>
                      </w:rPr>
                      <w:t>INT-</w:t>
                    </w:r>
                    <w:r>
                      <w:rPr>
                        <w:spacing w:val="-10"/>
                        <w:sz w:val="18"/>
                      </w:rPr>
                      <w:t>1</w:t>
                    </w:r>
                  </w:p>
                </w:txbxContent>
              </v:textbox>
              <w10:wrap anchorx="page" anchory="page"/>
            </v:shape>
          </w:pict>
        </mc:Fallback>
      </mc:AlternateContent>
    </w:r>
    <w:r>
      <w:rPr>
        <w:noProof/>
      </w:rPr>
      <mc:AlternateContent>
        <mc:Choice Requires="wps">
          <w:drawing>
            <wp:anchor distT="0" distB="0" distL="114300" distR="114300" simplePos="0" relativeHeight="486458880" behindDoc="1" locked="0" layoutInCell="1" allowOverlap="1" wp14:anchorId="11457449" wp14:editId="1145744A">
              <wp:simplePos x="0" y="0"/>
              <wp:positionH relativeFrom="page">
                <wp:posOffset>3444875</wp:posOffset>
              </wp:positionH>
              <wp:positionV relativeFrom="page">
                <wp:posOffset>9576435</wp:posOffset>
              </wp:positionV>
              <wp:extent cx="880745" cy="152400"/>
              <wp:effectExtent l="0" t="0" r="0" b="0"/>
              <wp:wrapNone/>
              <wp:docPr id="32" name="docshape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7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575C2" w14:textId="77777777" w:rsidR="00E442B6" w:rsidRDefault="00E442B6">
                          <w:pPr>
                            <w:spacing w:before="12"/>
                            <w:ind w:left="20"/>
                            <w:rPr>
                              <w:b/>
                              <w:sz w:val="18"/>
                            </w:rPr>
                          </w:pPr>
                          <w:r>
                            <w:rPr>
                              <w:b/>
                              <w:sz w:val="18"/>
                            </w:rPr>
                            <w:t>ISO-NE</w:t>
                          </w:r>
                          <w:r>
                            <w:rPr>
                              <w:b/>
                              <w:spacing w:val="-5"/>
                              <w:sz w:val="18"/>
                            </w:rPr>
                            <w:t xml:space="preserve"> </w:t>
                          </w:r>
                          <w:r>
                            <w:rPr>
                              <w:b/>
                              <w:spacing w:val="-2"/>
                              <w:sz w:val="18"/>
                            </w:rPr>
                            <w:t>PUBLIC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57449" id="docshape15" o:spid="_x0000_s1109" type="#_x0000_t202" style="position:absolute;margin-left:271.25pt;margin-top:754.05pt;width:69.35pt;height:12pt;z-index:-16857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" filled="f" stroked="f">
              <v:textbox inset="0,0,0,0">
                <w:txbxContent>
                  <w:p w14:paraId="114575C2" w14:textId="77777777" w:rsidR="00E442B6" w:rsidRDefault="00E442B6">
                    <w:pPr>
                      <w:spacing w:before="12"/>
                      <w:ind w:left="20"/>
                      <w:rPr>
                        <w:b/>
                        <w:sz w:val="18"/>
                      </w:rPr>
                    </w:pPr>
                    <w:r>
                      <w:rPr>
                        <w:b/>
                        <w:sz w:val="18"/>
                      </w:rPr>
                      <w:t>ISO-NE</w:t>
                    </w:r>
                    <w:r>
                      <w:rPr>
                        <w:b/>
                        <w:spacing w:val="-5"/>
                        <w:sz w:val="18"/>
                      </w:rPr>
                      <w:t xml:space="preserve"> </w:t>
                    </w:r>
                    <w:r>
                      <w:rPr>
                        <w:b/>
                        <w:spacing w:val="-2"/>
                        <w:sz w:val="18"/>
                      </w:rPr>
                      <w:t>PUBLIC</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5742C" w14:textId="1BDF77B4" w:rsidR="00E442B6" w:rsidRDefault="00E442B6">
    <w:pPr>
      <w:pStyle w:val="BodyText"/>
      <w:spacing w:line="14" w:lineRule="auto"/>
      <w:rPr>
        <w:sz w:val="20"/>
      </w:rPr>
    </w:pPr>
    <w:r>
      <w:rPr>
        <w:noProof/>
      </w:rPr>
      <mc:AlternateContent>
        <mc:Choice Requires="wps">
          <w:drawing>
            <wp:anchor distT="0" distB="0" distL="114300" distR="114300" simplePos="0" relativeHeight="486460416" behindDoc="1" locked="0" layoutInCell="1" allowOverlap="1" wp14:anchorId="1145744F" wp14:editId="1434D79A">
              <wp:simplePos x="0" y="0"/>
              <wp:positionH relativeFrom="page">
                <wp:posOffset>847725</wp:posOffset>
              </wp:positionH>
              <wp:positionV relativeFrom="page">
                <wp:posOffset>9191625</wp:posOffset>
              </wp:positionV>
              <wp:extent cx="2247900" cy="285115"/>
              <wp:effectExtent l="0" t="0" r="0" b="635"/>
              <wp:wrapNone/>
              <wp:docPr id="29" name="docshape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575C5" w14:textId="77777777" w:rsidR="00E442B6" w:rsidRDefault="00E442B6">
                          <w:pPr>
                            <w:spacing w:before="12"/>
                            <w:ind w:left="20"/>
                            <w:rPr>
                              <w:sz w:val="18"/>
                            </w:rPr>
                          </w:pPr>
                          <w:r>
                            <w:rPr>
                              <w:sz w:val="18"/>
                            </w:rPr>
                            <w:t>ISO</w:t>
                          </w:r>
                          <w:r>
                            <w:rPr>
                              <w:spacing w:val="-4"/>
                              <w:sz w:val="18"/>
                            </w:rPr>
                            <w:t xml:space="preserve"> </w:t>
                          </w:r>
                          <w:r>
                            <w:rPr>
                              <w:sz w:val="18"/>
                            </w:rPr>
                            <w:t>New</w:t>
                          </w:r>
                          <w:r>
                            <w:rPr>
                              <w:spacing w:val="-3"/>
                              <w:sz w:val="18"/>
                            </w:rPr>
                            <w:t xml:space="preserve"> </w:t>
                          </w:r>
                          <w:r>
                            <w:rPr>
                              <w:sz w:val="18"/>
                            </w:rPr>
                            <w:t xml:space="preserve">England </w:t>
                          </w:r>
                          <w:r>
                            <w:rPr>
                              <w:spacing w:val="-4"/>
                              <w:sz w:val="18"/>
                            </w:rPr>
                            <w:t>Inc.</w:t>
                          </w:r>
                        </w:p>
                        <w:p w14:paraId="114575C6" w14:textId="07697B89" w:rsidR="00E442B6" w:rsidRDefault="00E442B6">
                          <w:pPr>
                            <w:spacing w:before="2"/>
                            <w:ind w:left="20"/>
                            <w:rPr>
                              <w:sz w:val="18"/>
                            </w:rPr>
                          </w:pPr>
                          <w:del w:id="92" w:author="Author">
                            <w:r w:rsidDel="003B6A0C">
                              <w:rPr>
                                <w:sz w:val="18"/>
                              </w:rPr>
                              <w:delText>Revision</w:delText>
                            </w:r>
                            <w:r w:rsidDel="003B6A0C">
                              <w:rPr>
                                <w:spacing w:val="-2"/>
                                <w:sz w:val="18"/>
                              </w:rPr>
                              <w:delText xml:space="preserve"> </w:delText>
                            </w:r>
                            <w:r w:rsidDel="003B6A0C">
                              <w:rPr>
                                <w:sz w:val="18"/>
                              </w:rPr>
                              <w:delText>61,</w:delText>
                            </w:r>
                            <w:r w:rsidDel="003B6A0C">
                              <w:rPr>
                                <w:spacing w:val="-1"/>
                                <w:sz w:val="18"/>
                              </w:rPr>
                              <w:delText xml:space="preserve"> </w:delText>
                            </w:r>
                            <w:r w:rsidDel="003B6A0C">
                              <w:rPr>
                                <w:sz w:val="18"/>
                              </w:rPr>
                              <w:delText>Effective</w:delText>
                            </w:r>
                            <w:r w:rsidDel="003B6A0C">
                              <w:rPr>
                                <w:spacing w:val="-3"/>
                                <w:sz w:val="18"/>
                              </w:rPr>
                              <w:delText xml:space="preserve"> </w:delText>
                            </w:r>
                            <w:r w:rsidDel="003B6A0C">
                              <w:rPr>
                                <w:sz w:val="18"/>
                              </w:rPr>
                              <w:delText>Date:</w:delText>
                            </w:r>
                            <w:r w:rsidDel="003B6A0C">
                              <w:rPr>
                                <w:spacing w:val="-1"/>
                                <w:sz w:val="18"/>
                              </w:rPr>
                              <w:delText xml:space="preserve"> </w:delText>
                            </w:r>
                            <w:r w:rsidDel="003B6A0C">
                              <w:rPr>
                                <w:sz w:val="18"/>
                              </w:rPr>
                              <w:delText>December</w:delText>
                            </w:r>
                            <w:r w:rsidDel="003B6A0C">
                              <w:rPr>
                                <w:spacing w:val="-2"/>
                                <w:sz w:val="18"/>
                              </w:rPr>
                              <w:delText xml:space="preserve"> </w:delText>
                            </w:r>
                            <w:r w:rsidDel="003B6A0C">
                              <w:rPr>
                                <w:sz w:val="18"/>
                              </w:rPr>
                              <w:delText>5,</w:delText>
                            </w:r>
                            <w:r w:rsidDel="003B6A0C">
                              <w:rPr>
                                <w:spacing w:val="-4"/>
                                <w:sz w:val="18"/>
                              </w:rPr>
                              <w:delText xml:space="preserve"> 2023</w:delText>
                            </w:r>
                          </w:del>
                          <w:ins w:id="93" w:author="Author">
                            <w:r>
                              <w:rPr>
                                <w:sz w:val="18"/>
                              </w:rPr>
                              <w:t>Revision 62, Effective Date: March 1, 2025</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45744F" id="_x0000_t202" coordsize="21600,21600" o:spt="202" path="m,l,21600r21600,l21600,xe">
              <v:stroke joinstyle="miter"/>
              <v:path gradientshapeok="t" o:connecttype="rect"/>
            </v:shapetype>
            <v:shape id="docshape21" o:spid="_x0000_s1111" type="#_x0000_t202" style="position:absolute;margin-left:66.75pt;margin-top:723.75pt;width:177pt;height:22.45pt;z-index:-16856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" filled="f" stroked="f">
              <v:textbox inset="0,0,0,0">
                <w:txbxContent>
                  <w:p w14:paraId="114575C5" w14:textId="77777777" w:rsidR="00E442B6" w:rsidRDefault="00E442B6">
                    <w:pPr>
                      <w:spacing w:before="12"/>
                      <w:ind w:left="20"/>
                      <w:rPr>
                        <w:sz w:val="18"/>
                      </w:rPr>
                    </w:pPr>
                    <w:r>
                      <w:rPr>
                        <w:sz w:val="18"/>
                      </w:rPr>
                      <w:t>ISO</w:t>
                    </w:r>
                    <w:r>
                      <w:rPr>
                        <w:spacing w:val="-4"/>
                        <w:sz w:val="18"/>
                      </w:rPr>
                      <w:t xml:space="preserve"> </w:t>
                    </w:r>
                    <w:r>
                      <w:rPr>
                        <w:sz w:val="18"/>
                      </w:rPr>
                      <w:t>New</w:t>
                    </w:r>
                    <w:r>
                      <w:rPr>
                        <w:spacing w:val="-3"/>
                        <w:sz w:val="18"/>
                      </w:rPr>
                      <w:t xml:space="preserve"> </w:t>
                    </w:r>
                    <w:r>
                      <w:rPr>
                        <w:sz w:val="18"/>
                      </w:rPr>
                      <w:t xml:space="preserve">England </w:t>
                    </w:r>
                    <w:r>
                      <w:rPr>
                        <w:spacing w:val="-4"/>
                        <w:sz w:val="18"/>
                      </w:rPr>
                      <w:t>Inc.</w:t>
                    </w:r>
                  </w:p>
                  <w:p w14:paraId="114575C6" w14:textId="07697B89" w:rsidR="00E442B6" w:rsidRDefault="00E442B6">
                    <w:pPr>
                      <w:spacing w:before="2"/>
                      <w:ind w:left="20"/>
                      <w:rPr>
                        <w:sz w:val="18"/>
                      </w:rPr>
                    </w:pPr>
                    <w:del w:id="94" w:author="Author">
                      <w:r w:rsidDel="003B6A0C">
                        <w:rPr>
                          <w:sz w:val="18"/>
                        </w:rPr>
                        <w:delText>Revision</w:delText>
                      </w:r>
                      <w:r w:rsidDel="003B6A0C">
                        <w:rPr>
                          <w:spacing w:val="-2"/>
                          <w:sz w:val="18"/>
                        </w:rPr>
                        <w:delText xml:space="preserve"> </w:delText>
                      </w:r>
                      <w:r w:rsidDel="003B6A0C">
                        <w:rPr>
                          <w:sz w:val="18"/>
                        </w:rPr>
                        <w:delText>61,</w:delText>
                      </w:r>
                      <w:r w:rsidDel="003B6A0C">
                        <w:rPr>
                          <w:spacing w:val="-1"/>
                          <w:sz w:val="18"/>
                        </w:rPr>
                        <w:delText xml:space="preserve"> </w:delText>
                      </w:r>
                      <w:r w:rsidDel="003B6A0C">
                        <w:rPr>
                          <w:sz w:val="18"/>
                        </w:rPr>
                        <w:delText>Effective</w:delText>
                      </w:r>
                      <w:r w:rsidDel="003B6A0C">
                        <w:rPr>
                          <w:spacing w:val="-3"/>
                          <w:sz w:val="18"/>
                        </w:rPr>
                        <w:delText xml:space="preserve"> </w:delText>
                      </w:r>
                      <w:r w:rsidDel="003B6A0C">
                        <w:rPr>
                          <w:sz w:val="18"/>
                        </w:rPr>
                        <w:delText>Date:</w:delText>
                      </w:r>
                      <w:r w:rsidDel="003B6A0C">
                        <w:rPr>
                          <w:spacing w:val="-1"/>
                          <w:sz w:val="18"/>
                        </w:rPr>
                        <w:delText xml:space="preserve"> </w:delText>
                      </w:r>
                      <w:r w:rsidDel="003B6A0C">
                        <w:rPr>
                          <w:sz w:val="18"/>
                        </w:rPr>
                        <w:delText>December</w:delText>
                      </w:r>
                      <w:r w:rsidDel="003B6A0C">
                        <w:rPr>
                          <w:spacing w:val="-2"/>
                          <w:sz w:val="18"/>
                        </w:rPr>
                        <w:delText xml:space="preserve"> </w:delText>
                      </w:r>
                      <w:r w:rsidDel="003B6A0C">
                        <w:rPr>
                          <w:sz w:val="18"/>
                        </w:rPr>
                        <w:delText>5,</w:delText>
                      </w:r>
                      <w:r w:rsidDel="003B6A0C">
                        <w:rPr>
                          <w:spacing w:val="-4"/>
                          <w:sz w:val="18"/>
                        </w:rPr>
                        <w:delText xml:space="preserve"> 2023</w:delText>
                      </w:r>
                    </w:del>
                    <w:ins w:id="95" w:author="Author">
                      <w:r>
                        <w:rPr>
                          <w:sz w:val="18"/>
                        </w:rPr>
                        <w:t>Revision 62, Effective Date: March 1, 2025</w:t>
                      </w:r>
                    </w:ins>
                  </w:p>
                </w:txbxContent>
              </v:textbox>
              <w10:wrap anchorx="page" anchory="page"/>
            </v:shape>
          </w:pict>
        </mc:Fallback>
      </mc:AlternateContent>
    </w:r>
    <w:r>
      <w:rPr>
        <w:noProof/>
      </w:rPr>
      <mc:AlternateContent>
        <mc:Choice Requires="wps">
          <w:drawing>
            <wp:anchor distT="0" distB="0" distL="114300" distR="114300" simplePos="0" relativeHeight="486459904" behindDoc="1" locked="0" layoutInCell="1" allowOverlap="1" wp14:anchorId="1145744D" wp14:editId="3B56C856">
              <wp:simplePos x="0" y="0"/>
              <wp:positionH relativeFrom="page">
                <wp:posOffset>895985</wp:posOffset>
              </wp:positionH>
              <wp:positionV relativeFrom="page">
                <wp:posOffset>9171305</wp:posOffset>
              </wp:positionV>
              <wp:extent cx="5980430" cy="8890"/>
              <wp:effectExtent l="0" t="0" r="0" b="0"/>
              <wp:wrapNone/>
              <wp:docPr id="30" name="docshape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804B7B" id="docshape20" o:spid="_x0000_s1026" style="position:absolute;margin-left:70.55pt;margin-top:722.15pt;width:470.9pt;height:.7pt;z-index:-16856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" fillcolor="black" stroked="f">
              <w10:wrap anchorx="page" anchory="page"/>
            </v:rect>
          </w:pict>
        </mc:Fallback>
      </mc:AlternateContent>
    </w:r>
    <w:r>
      <w:rPr>
        <w:noProof/>
      </w:rPr>
      <mc:AlternateContent>
        <mc:Choice Requires="wps">
          <w:drawing>
            <wp:anchor distT="0" distB="0" distL="114300" distR="114300" simplePos="0" relativeHeight="486460928" behindDoc="1" locked="0" layoutInCell="1" allowOverlap="1" wp14:anchorId="11457451" wp14:editId="11457452">
              <wp:simplePos x="0" y="0"/>
              <wp:positionH relativeFrom="page">
                <wp:posOffset>6692900</wp:posOffset>
              </wp:positionH>
              <wp:positionV relativeFrom="page">
                <wp:posOffset>9195435</wp:posOffset>
              </wp:positionV>
              <wp:extent cx="217170" cy="152400"/>
              <wp:effectExtent l="0" t="0" r="0" b="0"/>
              <wp:wrapNone/>
              <wp:docPr id="28" name="docshape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575C7" w14:textId="1395C519" w:rsidR="00E442B6" w:rsidRDefault="00E442B6">
                          <w:pPr>
                            <w:spacing w:before="12"/>
                            <w:ind w:left="20"/>
                            <w:rPr>
                              <w:sz w:val="18"/>
                            </w:rPr>
                          </w:pPr>
                          <w:r>
                            <w:rPr>
                              <w:sz w:val="18"/>
                            </w:rPr>
                            <w:t>1-</w:t>
                          </w:r>
                          <w:r>
                            <w:rPr>
                              <w:spacing w:val="-10"/>
                              <w:sz w:val="18"/>
                            </w:rPr>
                            <w:fldChar w:fldCharType="begin"/>
                          </w:r>
                          <w:r>
                            <w:rPr>
                              <w:spacing w:val="-10"/>
                              <w:sz w:val="18"/>
                            </w:rPr>
                            <w:instrText xml:space="preserve"> PAGE </w:instrText>
                          </w:r>
                          <w:r>
                            <w:rPr>
                              <w:spacing w:val="-10"/>
                              <w:sz w:val="18"/>
                            </w:rPr>
                            <w:fldChar w:fldCharType="separate"/>
                          </w:r>
                          <w:r w:rsidR="00BB1080">
                            <w:rPr>
                              <w:noProof/>
                              <w:spacing w:val="-10"/>
                              <w:sz w:val="18"/>
                            </w:rPr>
                            <w:t>5</w:t>
                          </w:r>
                          <w:r>
                            <w:rPr>
                              <w:spacing w:val="-10"/>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57451" id="docshape22" o:spid="_x0000_s1112" type="#_x0000_t202" style="position:absolute;margin-left:527pt;margin-top:724.05pt;width:17.1pt;height:12pt;z-index:-16855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" filled="f" stroked="f">
              <v:textbox inset="0,0,0,0">
                <w:txbxContent>
                  <w:p w14:paraId="114575C7" w14:textId="1395C519" w:rsidR="00E442B6" w:rsidRDefault="00E442B6">
                    <w:pPr>
                      <w:spacing w:before="12"/>
                      <w:ind w:left="20"/>
                      <w:rPr>
                        <w:sz w:val="18"/>
                      </w:rPr>
                    </w:pPr>
                    <w:r>
                      <w:rPr>
                        <w:sz w:val="18"/>
                      </w:rPr>
                      <w:t>1-</w:t>
                    </w:r>
                    <w:r>
                      <w:rPr>
                        <w:spacing w:val="-10"/>
                        <w:sz w:val="18"/>
                      </w:rPr>
                      <w:fldChar w:fldCharType="begin"/>
                    </w:r>
                    <w:r>
                      <w:rPr>
                        <w:spacing w:val="-10"/>
                        <w:sz w:val="18"/>
                      </w:rPr>
                      <w:instrText xml:space="preserve"> PAGE </w:instrText>
                    </w:r>
                    <w:r>
                      <w:rPr>
                        <w:spacing w:val="-10"/>
                        <w:sz w:val="18"/>
                      </w:rPr>
                      <w:fldChar w:fldCharType="separate"/>
                    </w:r>
                    <w:r w:rsidR="00BB1080">
                      <w:rPr>
                        <w:noProof/>
                        <w:spacing w:val="-10"/>
                        <w:sz w:val="18"/>
                      </w:rPr>
                      <w:t>5</w:t>
                    </w:r>
                    <w:r>
                      <w:rPr>
                        <w:spacing w:val="-10"/>
                        <w:sz w:val="18"/>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486461440" behindDoc="1" locked="0" layoutInCell="1" allowOverlap="1" wp14:anchorId="11457453" wp14:editId="11457454">
              <wp:simplePos x="0" y="0"/>
              <wp:positionH relativeFrom="page">
                <wp:posOffset>3444875</wp:posOffset>
              </wp:positionH>
              <wp:positionV relativeFrom="page">
                <wp:posOffset>9462135</wp:posOffset>
              </wp:positionV>
              <wp:extent cx="880745" cy="152400"/>
              <wp:effectExtent l="0" t="0" r="0" b="0"/>
              <wp:wrapNone/>
              <wp:docPr id="27" name="docshape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7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575C8" w14:textId="77777777" w:rsidR="00E442B6" w:rsidRDefault="00E442B6">
                          <w:pPr>
                            <w:spacing w:before="12"/>
                            <w:ind w:left="20"/>
                            <w:rPr>
                              <w:b/>
                              <w:sz w:val="18"/>
                            </w:rPr>
                          </w:pPr>
                          <w:r>
                            <w:rPr>
                              <w:b/>
                              <w:sz w:val="18"/>
                            </w:rPr>
                            <w:t>ISO-NE</w:t>
                          </w:r>
                          <w:r>
                            <w:rPr>
                              <w:b/>
                              <w:spacing w:val="-5"/>
                              <w:sz w:val="18"/>
                            </w:rPr>
                            <w:t xml:space="preserve"> </w:t>
                          </w:r>
                          <w:r>
                            <w:rPr>
                              <w:b/>
                              <w:spacing w:val="-2"/>
                              <w:sz w:val="18"/>
                            </w:rPr>
                            <w:t>PUBLIC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57453" id="docshape23" o:spid="_x0000_s1113" type="#_x0000_t202" style="position:absolute;margin-left:271.25pt;margin-top:745.05pt;width:69.35pt;height:12pt;z-index:-16855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" filled="f" stroked="f">
              <v:textbox inset="0,0,0,0">
                <w:txbxContent>
                  <w:p w14:paraId="114575C8" w14:textId="77777777" w:rsidR="00E442B6" w:rsidRDefault="00E442B6">
                    <w:pPr>
                      <w:spacing w:before="12"/>
                      <w:ind w:left="20"/>
                      <w:rPr>
                        <w:b/>
                        <w:sz w:val="18"/>
                      </w:rPr>
                    </w:pPr>
                    <w:r>
                      <w:rPr>
                        <w:b/>
                        <w:sz w:val="18"/>
                      </w:rPr>
                      <w:t>ISO-NE</w:t>
                    </w:r>
                    <w:r>
                      <w:rPr>
                        <w:b/>
                        <w:spacing w:val="-5"/>
                        <w:sz w:val="18"/>
                      </w:rPr>
                      <w:t xml:space="preserve"> </w:t>
                    </w:r>
                    <w:r>
                      <w:rPr>
                        <w:b/>
                        <w:spacing w:val="-2"/>
                        <w:sz w:val="18"/>
                      </w:rPr>
                      <w:t>PUBLIC</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5742E" w14:textId="58077A8D" w:rsidR="00E442B6" w:rsidRDefault="00E442B6">
    <w:pPr>
      <w:pStyle w:val="BodyText"/>
      <w:spacing w:line="14" w:lineRule="auto"/>
      <w:rPr>
        <w:sz w:val="20"/>
      </w:rPr>
    </w:pPr>
    <w:r>
      <w:rPr>
        <w:noProof/>
      </w:rPr>
      <mc:AlternateContent>
        <mc:Choice Requires="wps">
          <w:drawing>
            <wp:anchor distT="0" distB="0" distL="114300" distR="114300" simplePos="0" relativeHeight="486462464" behindDoc="1" locked="0" layoutInCell="1" allowOverlap="1" wp14:anchorId="11457457" wp14:editId="5C95B104">
              <wp:simplePos x="0" y="0"/>
              <wp:positionH relativeFrom="page">
                <wp:posOffset>838200</wp:posOffset>
              </wp:positionH>
              <wp:positionV relativeFrom="page">
                <wp:posOffset>9305925</wp:posOffset>
              </wp:positionV>
              <wp:extent cx="2247900" cy="285115"/>
              <wp:effectExtent l="0" t="0" r="0" b="635"/>
              <wp:wrapNone/>
              <wp:docPr id="25" name="docshape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575C9" w14:textId="77777777" w:rsidR="00E442B6" w:rsidRDefault="00E442B6">
                          <w:pPr>
                            <w:spacing w:before="12"/>
                            <w:ind w:left="20"/>
                            <w:rPr>
                              <w:sz w:val="18"/>
                            </w:rPr>
                          </w:pPr>
                          <w:r>
                            <w:rPr>
                              <w:sz w:val="18"/>
                            </w:rPr>
                            <w:t>ISO</w:t>
                          </w:r>
                          <w:r>
                            <w:rPr>
                              <w:spacing w:val="-4"/>
                              <w:sz w:val="18"/>
                            </w:rPr>
                            <w:t xml:space="preserve"> </w:t>
                          </w:r>
                          <w:r>
                            <w:rPr>
                              <w:sz w:val="18"/>
                            </w:rPr>
                            <w:t>New</w:t>
                          </w:r>
                          <w:r>
                            <w:rPr>
                              <w:spacing w:val="-3"/>
                              <w:sz w:val="18"/>
                            </w:rPr>
                            <w:t xml:space="preserve"> </w:t>
                          </w:r>
                          <w:r>
                            <w:rPr>
                              <w:sz w:val="18"/>
                            </w:rPr>
                            <w:t xml:space="preserve">England </w:t>
                          </w:r>
                          <w:r>
                            <w:rPr>
                              <w:spacing w:val="-4"/>
                              <w:sz w:val="18"/>
                            </w:rPr>
                            <w:t>Inc.</w:t>
                          </w:r>
                        </w:p>
                        <w:p w14:paraId="114575CA" w14:textId="5232E73D" w:rsidR="00E442B6" w:rsidRDefault="00E442B6">
                          <w:pPr>
                            <w:spacing w:before="2"/>
                            <w:ind w:left="20"/>
                            <w:rPr>
                              <w:sz w:val="18"/>
                            </w:rPr>
                          </w:pPr>
                          <w:del w:id="148" w:author="Author">
                            <w:r w:rsidDel="003B6A0C">
                              <w:rPr>
                                <w:sz w:val="18"/>
                              </w:rPr>
                              <w:delText>Revision</w:delText>
                            </w:r>
                            <w:r w:rsidDel="003B6A0C">
                              <w:rPr>
                                <w:spacing w:val="-2"/>
                                <w:sz w:val="18"/>
                              </w:rPr>
                              <w:delText xml:space="preserve"> </w:delText>
                            </w:r>
                            <w:r w:rsidDel="003B6A0C">
                              <w:rPr>
                                <w:sz w:val="18"/>
                              </w:rPr>
                              <w:delText>61,</w:delText>
                            </w:r>
                            <w:r w:rsidDel="003B6A0C">
                              <w:rPr>
                                <w:spacing w:val="-1"/>
                                <w:sz w:val="18"/>
                              </w:rPr>
                              <w:delText xml:space="preserve"> </w:delText>
                            </w:r>
                            <w:r w:rsidDel="003B6A0C">
                              <w:rPr>
                                <w:sz w:val="18"/>
                              </w:rPr>
                              <w:delText>Effective</w:delText>
                            </w:r>
                            <w:r w:rsidDel="003B6A0C">
                              <w:rPr>
                                <w:spacing w:val="-3"/>
                                <w:sz w:val="18"/>
                              </w:rPr>
                              <w:delText xml:space="preserve"> </w:delText>
                            </w:r>
                            <w:r w:rsidDel="003B6A0C">
                              <w:rPr>
                                <w:sz w:val="18"/>
                              </w:rPr>
                              <w:delText>Date:</w:delText>
                            </w:r>
                            <w:r w:rsidDel="003B6A0C">
                              <w:rPr>
                                <w:spacing w:val="-2"/>
                                <w:sz w:val="18"/>
                              </w:rPr>
                              <w:delText xml:space="preserve"> </w:delText>
                            </w:r>
                            <w:r w:rsidDel="003B6A0C">
                              <w:rPr>
                                <w:sz w:val="18"/>
                              </w:rPr>
                              <w:delText>December 5,</w:delText>
                            </w:r>
                            <w:r w:rsidDel="003B6A0C">
                              <w:rPr>
                                <w:spacing w:val="-4"/>
                                <w:sz w:val="18"/>
                              </w:rPr>
                              <w:delText xml:space="preserve"> 2023</w:delText>
                            </w:r>
                          </w:del>
                          <w:ins w:id="149" w:author="Author">
                            <w:r>
                              <w:rPr>
                                <w:sz w:val="18"/>
                              </w:rPr>
                              <w:t>Revision 62, Effective Date: March 1, 2025</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457457" id="_x0000_t202" coordsize="21600,21600" o:spt="202" path="m,l,21600r21600,l21600,xe">
              <v:stroke joinstyle="miter"/>
              <v:path gradientshapeok="t" o:connecttype="rect"/>
            </v:shapetype>
            <v:shape id="docshape32" o:spid="_x0000_s1114" type="#_x0000_t202" style="position:absolute;margin-left:66pt;margin-top:732.75pt;width:177pt;height:22.45pt;z-index:-16854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" filled="f" stroked="f">
              <v:textbox inset="0,0,0,0">
                <w:txbxContent>
                  <w:p w14:paraId="114575C9" w14:textId="77777777" w:rsidR="00E442B6" w:rsidRDefault="00E442B6">
                    <w:pPr>
                      <w:spacing w:before="12"/>
                      <w:ind w:left="20"/>
                      <w:rPr>
                        <w:sz w:val="18"/>
                      </w:rPr>
                    </w:pPr>
                    <w:r>
                      <w:rPr>
                        <w:sz w:val="18"/>
                      </w:rPr>
                      <w:t>ISO</w:t>
                    </w:r>
                    <w:r>
                      <w:rPr>
                        <w:spacing w:val="-4"/>
                        <w:sz w:val="18"/>
                      </w:rPr>
                      <w:t xml:space="preserve"> </w:t>
                    </w:r>
                    <w:r>
                      <w:rPr>
                        <w:sz w:val="18"/>
                      </w:rPr>
                      <w:t>New</w:t>
                    </w:r>
                    <w:r>
                      <w:rPr>
                        <w:spacing w:val="-3"/>
                        <w:sz w:val="18"/>
                      </w:rPr>
                      <w:t xml:space="preserve"> </w:t>
                    </w:r>
                    <w:r>
                      <w:rPr>
                        <w:sz w:val="18"/>
                      </w:rPr>
                      <w:t xml:space="preserve">England </w:t>
                    </w:r>
                    <w:r>
                      <w:rPr>
                        <w:spacing w:val="-4"/>
                        <w:sz w:val="18"/>
                      </w:rPr>
                      <w:t>Inc.</w:t>
                    </w:r>
                  </w:p>
                  <w:p w14:paraId="114575CA" w14:textId="5232E73D" w:rsidR="00E442B6" w:rsidRDefault="00E442B6">
                    <w:pPr>
                      <w:spacing w:before="2"/>
                      <w:ind w:left="20"/>
                      <w:rPr>
                        <w:sz w:val="18"/>
                      </w:rPr>
                    </w:pPr>
                    <w:del w:id="150" w:author="Author">
                      <w:r w:rsidDel="003B6A0C">
                        <w:rPr>
                          <w:sz w:val="18"/>
                        </w:rPr>
                        <w:delText>Revision</w:delText>
                      </w:r>
                      <w:r w:rsidDel="003B6A0C">
                        <w:rPr>
                          <w:spacing w:val="-2"/>
                          <w:sz w:val="18"/>
                        </w:rPr>
                        <w:delText xml:space="preserve"> </w:delText>
                      </w:r>
                      <w:r w:rsidDel="003B6A0C">
                        <w:rPr>
                          <w:sz w:val="18"/>
                        </w:rPr>
                        <w:delText>61,</w:delText>
                      </w:r>
                      <w:r w:rsidDel="003B6A0C">
                        <w:rPr>
                          <w:spacing w:val="-1"/>
                          <w:sz w:val="18"/>
                        </w:rPr>
                        <w:delText xml:space="preserve"> </w:delText>
                      </w:r>
                      <w:r w:rsidDel="003B6A0C">
                        <w:rPr>
                          <w:sz w:val="18"/>
                        </w:rPr>
                        <w:delText>Effective</w:delText>
                      </w:r>
                      <w:r w:rsidDel="003B6A0C">
                        <w:rPr>
                          <w:spacing w:val="-3"/>
                          <w:sz w:val="18"/>
                        </w:rPr>
                        <w:delText xml:space="preserve"> </w:delText>
                      </w:r>
                      <w:r w:rsidDel="003B6A0C">
                        <w:rPr>
                          <w:sz w:val="18"/>
                        </w:rPr>
                        <w:delText>Date:</w:delText>
                      </w:r>
                      <w:r w:rsidDel="003B6A0C">
                        <w:rPr>
                          <w:spacing w:val="-2"/>
                          <w:sz w:val="18"/>
                        </w:rPr>
                        <w:delText xml:space="preserve"> </w:delText>
                      </w:r>
                      <w:r w:rsidDel="003B6A0C">
                        <w:rPr>
                          <w:sz w:val="18"/>
                        </w:rPr>
                        <w:delText>December 5,</w:delText>
                      </w:r>
                      <w:r w:rsidDel="003B6A0C">
                        <w:rPr>
                          <w:spacing w:val="-4"/>
                          <w:sz w:val="18"/>
                        </w:rPr>
                        <w:delText xml:space="preserve"> 2023</w:delText>
                      </w:r>
                    </w:del>
                    <w:ins w:id="151" w:author="Author">
                      <w:r>
                        <w:rPr>
                          <w:sz w:val="18"/>
                        </w:rPr>
                        <w:t>Revision 62, Effective Date: March 1, 2025</w:t>
                      </w:r>
                    </w:ins>
                  </w:p>
                </w:txbxContent>
              </v:textbox>
              <w10:wrap anchorx="page" anchory="page"/>
            </v:shape>
          </w:pict>
        </mc:Fallback>
      </mc:AlternateContent>
    </w:r>
    <w:r>
      <w:rPr>
        <w:noProof/>
      </w:rPr>
      <mc:AlternateContent>
        <mc:Choice Requires="wps">
          <w:drawing>
            <wp:anchor distT="0" distB="0" distL="114300" distR="114300" simplePos="0" relativeHeight="486461952" behindDoc="1" locked="0" layoutInCell="1" allowOverlap="1" wp14:anchorId="11457455" wp14:editId="149F16CB">
              <wp:simplePos x="0" y="0"/>
              <wp:positionH relativeFrom="page">
                <wp:posOffset>895985</wp:posOffset>
              </wp:positionH>
              <wp:positionV relativeFrom="page">
                <wp:posOffset>9285605</wp:posOffset>
              </wp:positionV>
              <wp:extent cx="5980430" cy="8890"/>
              <wp:effectExtent l="0" t="0" r="0" b="0"/>
              <wp:wrapNone/>
              <wp:docPr id="26" name="docshape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4151D9" id="docshape31" o:spid="_x0000_s1026" style="position:absolute;margin-left:70.55pt;margin-top:731.15pt;width:470.9pt;height:.7pt;z-index:-16854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" fillcolor="black" stroked="f">
              <w10:wrap anchorx="page" anchory="page"/>
            </v:rect>
          </w:pict>
        </mc:Fallback>
      </mc:AlternateContent>
    </w:r>
    <w:r>
      <w:rPr>
        <w:noProof/>
      </w:rPr>
      <mc:AlternateContent>
        <mc:Choice Requires="wps">
          <w:drawing>
            <wp:anchor distT="0" distB="0" distL="114300" distR="114300" simplePos="0" relativeHeight="486462976" behindDoc="1" locked="0" layoutInCell="1" allowOverlap="1" wp14:anchorId="11457459" wp14:editId="1145745A">
              <wp:simplePos x="0" y="0"/>
              <wp:positionH relativeFrom="page">
                <wp:posOffset>6692900</wp:posOffset>
              </wp:positionH>
              <wp:positionV relativeFrom="page">
                <wp:posOffset>9309735</wp:posOffset>
              </wp:positionV>
              <wp:extent cx="217170" cy="152400"/>
              <wp:effectExtent l="0" t="0" r="0" b="0"/>
              <wp:wrapNone/>
              <wp:docPr id="24" name="docshape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575CB" w14:textId="22C9EE13" w:rsidR="00E442B6" w:rsidRDefault="00E442B6">
                          <w:pPr>
                            <w:spacing w:before="12"/>
                            <w:ind w:left="20"/>
                            <w:rPr>
                              <w:sz w:val="18"/>
                            </w:rPr>
                          </w:pPr>
                          <w:r>
                            <w:rPr>
                              <w:sz w:val="18"/>
                            </w:rPr>
                            <w:t>2-</w:t>
                          </w:r>
                          <w:r>
                            <w:rPr>
                              <w:spacing w:val="-10"/>
                              <w:sz w:val="18"/>
                            </w:rPr>
                            <w:fldChar w:fldCharType="begin"/>
                          </w:r>
                          <w:r>
                            <w:rPr>
                              <w:spacing w:val="-10"/>
                              <w:sz w:val="18"/>
                            </w:rPr>
                            <w:instrText xml:space="preserve"> PAGE </w:instrText>
                          </w:r>
                          <w:r>
                            <w:rPr>
                              <w:spacing w:val="-10"/>
                              <w:sz w:val="18"/>
                            </w:rPr>
                            <w:fldChar w:fldCharType="separate"/>
                          </w:r>
                          <w:r w:rsidR="00BB1080">
                            <w:rPr>
                              <w:noProof/>
                              <w:spacing w:val="-10"/>
                              <w:sz w:val="18"/>
                            </w:rPr>
                            <w:t>1</w:t>
                          </w:r>
                          <w:r>
                            <w:rPr>
                              <w:spacing w:val="-10"/>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57459" id="docshape33" o:spid="_x0000_s1115" type="#_x0000_t202" style="position:absolute;margin-left:527pt;margin-top:733.05pt;width:17.1pt;height:12pt;z-index:-16853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" filled="f" stroked="f">
              <v:textbox inset="0,0,0,0">
                <w:txbxContent>
                  <w:p w14:paraId="114575CB" w14:textId="22C9EE13" w:rsidR="00E442B6" w:rsidRDefault="00E442B6">
                    <w:pPr>
                      <w:spacing w:before="12"/>
                      <w:ind w:left="20"/>
                      <w:rPr>
                        <w:sz w:val="18"/>
                      </w:rPr>
                    </w:pPr>
                    <w:r>
                      <w:rPr>
                        <w:sz w:val="18"/>
                      </w:rPr>
                      <w:t>2-</w:t>
                    </w:r>
                    <w:r>
                      <w:rPr>
                        <w:spacing w:val="-10"/>
                        <w:sz w:val="18"/>
                      </w:rPr>
                      <w:fldChar w:fldCharType="begin"/>
                    </w:r>
                    <w:r>
                      <w:rPr>
                        <w:spacing w:val="-10"/>
                        <w:sz w:val="18"/>
                      </w:rPr>
                      <w:instrText xml:space="preserve"> PAGE </w:instrText>
                    </w:r>
                    <w:r>
                      <w:rPr>
                        <w:spacing w:val="-10"/>
                        <w:sz w:val="18"/>
                      </w:rPr>
                      <w:fldChar w:fldCharType="separate"/>
                    </w:r>
                    <w:r w:rsidR="00BB1080">
                      <w:rPr>
                        <w:noProof/>
                        <w:spacing w:val="-10"/>
                        <w:sz w:val="18"/>
                      </w:rPr>
                      <w:t>1</w:t>
                    </w:r>
                    <w:r>
                      <w:rPr>
                        <w:spacing w:val="-10"/>
                        <w:sz w:val="18"/>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486463488" behindDoc="1" locked="0" layoutInCell="1" allowOverlap="1" wp14:anchorId="1145745B" wp14:editId="1145745C">
              <wp:simplePos x="0" y="0"/>
              <wp:positionH relativeFrom="page">
                <wp:posOffset>3444875</wp:posOffset>
              </wp:positionH>
              <wp:positionV relativeFrom="page">
                <wp:posOffset>9576435</wp:posOffset>
              </wp:positionV>
              <wp:extent cx="880745" cy="152400"/>
              <wp:effectExtent l="0" t="0" r="0" b="0"/>
              <wp:wrapNone/>
              <wp:docPr id="23" name="docshape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7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575CC" w14:textId="77777777" w:rsidR="00E442B6" w:rsidRDefault="00E442B6">
                          <w:pPr>
                            <w:spacing w:before="12"/>
                            <w:ind w:left="20"/>
                            <w:rPr>
                              <w:b/>
                              <w:sz w:val="18"/>
                            </w:rPr>
                          </w:pPr>
                          <w:r>
                            <w:rPr>
                              <w:b/>
                              <w:sz w:val="18"/>
                            </w:rPr>
                            <w:t>ISO-NE</w:t>
                          </w:r>
                          <w:r>
                            <w:rPr>
                              <w:b/>
                              <w:spacing w:val="-5"/>
                              <w:sz w:val="18"/>
                            </w:rPr>
                            <w:t xml:space="preserve"> </w:t>
                          </w:r>
                          <w:r>
                            <w:rPr>
                              <w:b/>
                              <w:spacing w:val="-2"/>
                              <w:sz w:val="18"/>
                            </w:rPr>
                            <w:t>PUBLIC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5745B" id="docshape34" o:spid="_x0000_s1116" type="#_x0000_t202" style="position:absolute;margin-left:271.25pt;margin-top:754.05pt;width:69.35pt;height:12pt;z-index:-16852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" filled="f" stroked="f">
              <v:textbox inset="0,0,0,0">
                <w:txbxContent>
                  <w:p w14:paraId="114575CC" w14:textId="77777777" w:rsidR="00E442B6" w:rsidRDefault="00E442B6">
                    <w:pPr>
                      <w:spacing w:before="12"/>
                      <w:ind w:left="20"/>
                      <w:rPr>
                        <w:b/>
                        <w:sz w:val="18"/>
                      </w:rPr>
                    </w:pPr>
                    <w:r>
                      <w:rPr>
                        <w:b/>
                        <w:sz w:val="18"/>
                      </w:rPr>
                      <w:t>ISO-NE</w:t>
                    </w:r>
                    <w:r>
                      <w:rPr>
                        <w:b/>
                        <w:spacing w:val="-5"/>
                        <w:sz w:val="18"/>
                      </w:rPr>
                      <w:t xml:space="preserve"> </w:t>
                    </w:r>
                    <w:r>
                      <w:rPr>
                        <w:b/>
                        <w:spacing w:val="-2"/>
                        <w:sz w:val="18"/>
                      </w:rPr>
                      <w:t>PUBLIC</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57430" w14:textId="69376188" w:rsidR="00E442B6" w:rsidRDefault="00E442B6">
    <w:pPr>
      <w:pStyle w:val="BodyText"/>
      <w:spacing w:line="14" w:lineRule="auto"/>
      <w:rPr>
        <w:sz w:val="20"/>
      </w:rPr>
    </w:pPr>
    <w:r>
      <w:rPr>
        <w:noProof/>
      </w:rPr>
      <mc:AlternateContent>
        <mc:Choice Requires="wps">
          <w:drawing>
            <wp:anchor distT="0" distB="0" distL="114300" distR="114300" simplePos="0" relativeHeight="486465024" behindDoc="1" locked="0" layoutInCell="1" allowOverlap="1" wp14:anchorId="11457461" wp14:editId="0CA6B18E">
              <wp:simplePos x="0" y="0"/>
              <wp:positionH relativeFrom="page">
                <wp:posOffset>904875</wp:posOffset>
              </wp:positionH>
              <wp:positionV relativeFrom="page">
                <wp:posOffset>9305925</wp:posOffset>
              </wp:positionV>
              <wp:extent cx="2171700" cy="285115"/>
              <wp:effectExtent l="0" t="0" r="0" b="635"/>
              <wp:wrapNone/>
              <wp:docPr id="20" name="docshape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575CE" w14:textId="77777777" w:rsidR="00E442B6" w:rsidRDefault="00E442B6">
                          <w:pPr>
                            <w:spacing w:before="12"/>
                            <w:ind w:left="20"/>
                            <w:rPr>
                              <w:sz w:val="18"/>
                            </w:rPr>
                          </w:pPr>
                          <w:r>
                            <w:rPr>
                              <w:sz w:val="18"/>
                            </w:rPr>
                            <w:t>ISO</w:t>
                          </w:r>
                          <w:r>
                            <w:rPr>
                              <w:spacing w:val="-4"/>
                              <w:sz w:val="18"/>
                            </w:rPr>
                            <w:t xml:space="preserve"> </w:t>
                          </w:r>
                          <w:r>
                            <w:rPr>
                              <w:sz w:val="18"/>
                            </w:rPr>
                            <w:t>New</w:t>
                          </w:r>
                          <w:r>
                            <w:rPr>
                              <w:spacing w:val="-3"/>
                              <w:sz w:val="18"/>
                            </w:rPr>
                            <w:t xml:space="preserve"> </w:t>
                          </w:r>
                          <w:r>
                            <w:rPr>
                              <w:sz w:val="18"/>
                            </w:rPr>
                            <w:t xml:space="preserve">England </w:t>
                          </w:r>
                          <w:r>
                            <w:rPr>
                              <w:spacing w:val="-4"/>
                              <w:sz w:val="18"/>
                            </w:rPr>
                            <w:t>Inc.</w:t>
                          </w:r>
                        </w:p>
                        <w:p w14:paraId="114575CF" w14:textId="6624FF99" w:rsidR="00E442B6" w:rsidRDefault="00E442B6">
                          <w:pPr>
                            <w:spacing w:before="2"/>
                            <w:ind w:left="20"/>
                            <w:rPr>
                              <w:sz w:val="18"/>
                            </w:rPr>
                          </w:pPr>
                          <w:del w:id="163" w:author="Author">
                            <w:r w:rsidDel="003B6A0C">
                              <w:rPr>
                                <w:sz w:val="18"/>
                              </w:rPr>
                              <w:delText>Revision</w:delText>
                            </w:r>
                            <w:r w:rsidDel="003B6A0C">
                              <w:rPr>
                                <w:spacing w:val="-2"/>
                                <w:sz w:val="18"/>
                              </w:rPr>
                              <w:delText xml:space="preserve"> </w:delText>
                            </w:r>
                            <w:r w:rsidDel="003B6A0C">
                              <w:rPr>
                                <w:sz w:val="18"/>
                              </w:rPr>
                              <w:delText>61,</w:delText>
                            </w:r>
                            <w:r w:rsidDel="003B6A0C">
                              <w:rPr>
                                <w:spacing w:val="-1"/>
                                <w:sz w:val="18"/>
                              </w:rPr>
                              <w:delText xml:space="preserve"> </w:delText>
                            </w:r>
                            <w:r w:rsidDel="003B6A0C">
                              <w:rPr>
                                <w:sz w:val="18"/>
                              </w:rPr>
                              <w:delText>Effective</w:delText>
                            </w:r>
                            <w:r w:rsidDel="003B6A0C">
                              <w:rPr>
                                <w:spacing w:val="-3"/>
                                <w:sz w:val="18"/>
                              </w:rPr>
                              <w:delText xml:space="preserve"> </w:delText>
                            </w:r>
                            <w:r w:rsidDel="003B6A0C">
                              <w:rPr>
                                <w:sz w:val="18"/>
                              </w:rPr>
                              <w:delText>Date:</w:delText>
                            </w:r>
                            <w:r w:rsidDel="003B6A0C">
                              <w:rPr>
                                <w:spacing w:val="-1"/>
                                <w:sz w:val="18"/>
                              </w:rPr>
                              <w:delText xml:space="preserve"> </w:delText>
                            </w:r>
                            <w:r w:rsidDel="003B6A0C">
                              <w:rPr>
                                <w:sz w:val="18"/>
                              </w:rPr>
                              <w:delText>December</w:delText>
                            </w:r>
                            <w:r w:rsidDel="003B6A0C">
                              <w:rPr>
                                <w:spacing w:val="-2"/>
                                <w:sz w:val="18"/>
                              </w:rPr>
                              <w:delText xml:space="preserve"> </w:delText>
                            </w:r>
                            <w:r w:rsidDel="003B6A0C">
                              <w:rPr>
                                <w:sz w:val="18"/>
                              </w:rPr>
                              <w:delText>5,</w:delText>
                            </w:r>
                            <w:r w:rsidDel="003B6A0C">
                              <w:rPr>
                                <w:spacing w:val="-4"/>
                                <w:sz w:val="18"/>
                              </w:rPr>
                              <w:delText xml:space="preserve"> 2023</w:delText>
                            </w:r>
                          </w:del>
                          <w:ins w:id="164" w:author="Author">
                            <w:r>
                              <w:rPr>
                                <w:sz w:val="18"/>
                              </w:rPr>
                              <w:t>Revision 62, Effective Date: March 1, 2025</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457461" id="_x0000_t202" coordsize="21600,21600" o:spt="202" path="m,l,21600r21600,l21600,xe">
              <v:stroke joinstyle="miter"/>
              <v:path gradientshapeok="t" o:connecttype="rect"/>
            </v:shapetype>
            <v:shape id="docshape40" o:spid="_x0000_s1118" type="#_x0000_t202" style="position:absolute;margin-left:71.25pt;margin-top:732.75pt;width:171pt;height:22.45pt;z-index:-16851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" filled="f" stroked="f">
              <v:textbox inset="0,0,0,0">
                <w:txbxContent>
                  <w:p w14:paraId="114575CE" w14:textId="77777777" w:rsidR="00E442B6" w:rsidRDefault="00E442B6">
                    <w:pPr>
                      <w:spacing w:before="12"/>
                      <w:ind w:left="20"/>
                      <w:rPr>
                        <w:sz w:val="18"/>
                      </w:rPr>
                    </w:pPr>
                    <w:r>
                      <w:rPr>
                        <w:sz w:val="18"/>
                      </w:rPr>
                      <w:t>ISO</w:t>
                    </w:r>
                    <w:r>
                      <w:rPr>
                        <w:spacing w:val="-4"/>
                        <w:sz w:val="18"/>
                      </w:rPr>
                      <w:t xml:space="preserve"> </w:t>
                    </w:r>
                    <w:r>
                      <w:rPr>
                        <w:sz w:val="18"/>
                      </w:rPr>
                      <w:t>New</w:t>
                    </w:r>
                    <w:r>
                      <w:rPr>
                        <w:spacing w:val="-3"/>
                        <w:sz w:val="18"/>
                      </w:rPr>
                      <w:t xml:space="preserve"> </w:t>
                    </w:r>
                    <w:r>
                      <w:rPr>
                        <w:sz w:val="18"/>
                      </w:rPr>
                      <w:t xml:space="preserve">England </w:t>
                    </w:r>
                    <w:r>
                      <w:rPr>
                        <w:spacing w:val="-4"/>
                        <w:sz w:val="18"/>
                      </w:rPr>
                      <w:t>Inc.</w:t>
                    </w:r>
                  </w:p>
                  <w:p w14:paraId="114575CF" w14:textId="6624FF99" w:rsidR="00E442B6" w:rsidRDefault="00E442B6">
                    <w:pPr>
                      <w:spacing w:before="2"/>
                      <w:ind w:left="20"/>
                      <w:rPr>
                        <w:sz w:val="18"/>
                      </w:rPr>
                    </w:pPr>
                    <w:del w:id="165" w:author="Author">
                      <w:r w:rsidDel="003B6A0C">
                        <w:rPr>
                          <w:sz w:val="18"/>
                        </w:rPr>
                        <w:delText>Revision</w:delText>
                      </w:r>
                      <w:r w:rsidDel="003B6A0C">
                        <w:rPr>
                          <w:spacing w:val="-2"/>
                          <w:sz w:val="18"/>
                        </w:rPr>
                        <w:delText xml:space="preserve"> </w:delText>
                      </w:r>
                      <w:r w:rsidDel="003B6A0C">
                        <w:rPr>
                          <w:sz w:val="18"/>
                        </w:rPr>
                        <w:delText>61,</w:delText>
                      </w:r>
                      <w:r w:rsidDel="003B6A0C">
                        <w:rPr>
                          <w:spacing w:val="-1"/>
                          <w:sz w:val="18"/>
                        </w:rPr>
                        <w:delText xml:space="preserve"> </w:delText>
                      </w:r>
                      <w:r w:rsidDel="003B6A0C">
                        <w:rPr>
                          <w:sz w:val="18"/>
                        </w:rPr>
                        <w:delText>Effective</w:delText>
                      </w:r>
                      <w:r w:rsidDel="003B6A0C">
                        <w:rPr>
                          <w:spacing w:val="-3"/>
                          <w:sz w:val="18"/>
                        </w:rPr>
                        <w:delText xml:space="preserve"> </w:delText>
                      </w:r>
                      <w:r w:rsidDel="003B6A0C">
                        <w:rPr>
                          <w:sz w:val="18"/>
                        </w:rPr>
                        <w:delText>Date:</w:delText>
                      </w:r>
                      <w:r w:rsidDel="003B6A0C">
                        <w:rPr>
                          <w:spacing w:val="-1"/>
                          <w:sz w:val="18"/>
                        </w:rPr>
                        <w:delText xml:space="preserve"> </w:delText>
                      </w:r>
                      <w:r w:rsidDel="003B6A0C">
                        <w:rPr>
                          <w:sz w:val="18"/>
                        </w:rPr>
                        <w:delText>December</w:delText>
                      </w:r>
                      <w:r w:rsidDel="003B6A0C">
                        <w:rPr>
                          <w:spacing w:val="-2"/>
                          <w:sz w:val="18"/>
                        </w:rPr>
                        <w:delText xml:space="preserve"> </w:delText>
                      </w:r>
                      <w:r w:rsidDel="003B6A0C">
                        <w:rPr>
                          <w:sz w:val="18"/>
                        </w:rPr>
                        <w:delText>5,</w:delText>
                      </w:r>
                      <w:r w:rsidDel="003B6A0C">
                        <w:rPr>
                          <w:spacing w:val="-4"/>
                          <w:sz w:val="18"/>
                        </w:rPr>
                        <w:delText xml:space="preserve"> 2023</w:delText>
                      </w:r>
                    </w:del>
                    <w:ins w:id="166" w:author="Author">
                      <w:r>
                        <w:rPr>
                          <w:sz w:val="18"/>
                        </w:rPr>
                        <w:t>Revision 62, Effective Date: March 1, 2025</w:t>
                      </w:r>
                    </w:ins>
                  </w:p>
                </w:txbxContent>
              </v:textbox>
              <w10:wrap anchorx="page" anchory="page"/>
            </v:shape>
          </w:pict>
        </mc:Fallback>
      </mc:AlternateContent>
    </w:r>
    <w:r>
      <w:rPr>
        <w:noProof/>
      </w:rPr>
      <mc:AlternateContent>
        <mc:Choice Requires="wps">
          <w:drawing>
            <wp:anchor distT="0" distB="0" distL="114300" distR="114300" simplePos="0" relativeHeight="486464512" behindDoc="1" locked="0" layoutInCell="1" allowOverlap="1" wp14:anchorId="1145745F" wp14:editId="59F0A54D">
              <wp:simplePos x="0" y="0"/>
              <wp:positionH relativeFrom="page">
                <wp:posOffset>895985</wp:posOffset>
              </wp:positionH>
              <wp:positionV relativeFrom="page">
                <wp:posOffset>9285605</wp:posOffset>
              </wp:positionV>
              <wp:extent cx="5980430" cy="8890"/>
              <wp:effectExtent l="0" t="0" r="0" b="0"/>
              <wp:wrapNone/>
              <wp:docPr id="21" name="docshape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FC996E" id="docshape39" o:spid="_x0000_s1026" style="position:absolute;margin-left:70.55pt;margin-top:731.15pt;width:470.9pt;height:.7pt;z-index:-16851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" fillcolor="black" stroked="f">
              <w10:wrap anchorx="page" anchory="page"/>
            </v:rect>
          </w:pict>
        </mc:Fallback>
      </mc:AlternateContent>
    </w:r>
    <w:r>
      <w:rPr>
        <w:noProof/>
      </w:rPr>
      <mc:AlternateContent>
        <mc:Choice Requires="wps">
          <w:drawing>
            <wp:anchor distT="0" distB="0" distL="114300" distR="114300" simplePos="0" relativeHeight="486465536" behindDoc="1" locked="0" layoutInCell="1" allowOverlap="1" wp14:anchorId="11457463" wp14:editId="11457464">
              <wp:simplePos x="0" y="0"/>
              <wp:positionH relativeFrom="page">
                <wp:posOffset>6664325</wp:posOffset>
              </wp:positionH>
              <wp:positionV relativeFrom="page">
                <wp:posOffset>9309735</wp:posOffset>
              </wp:positionV>
              <wp:extent cx="272415" cy="152400"/>
              <wp:effectExtent l="0" t="0" r="0" b="0"/>
              <wp:wrapNone/>
              <wp:docPr id="19" name="docshape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575D0" w14:textId="7CE6B837" w:rsidR="00E442B6" w:rsidRDefault="00E442B6">
                          <w:pPr>
                            <w:spacing w:before="12"/>
                            <w:ind w:left="20"/>
                            <w:rPr>
                              <w:sz w:val="18"/>
                            </w:rPr>
                          </w:pPr>
                          <w:r>
                            <w:rPr>
                              <w:sz w:val="18"/>
                            </w:rPr>
                            <w:t>2-</w:t>
                          </w:r>
                          <w:r>
                            <w:rPr>
                              <w:spacing w:val="-5"/>
                              <w:sz w:val="18"/>
                            </w:rPr>
                            <w:fldChar w:fldCharType="begin"/>
                          </w:r>
                          <w:r>
                            <w:rPr>
                              <w:spacing w:val="-5"/>
                              <w:sz w:val="18"/>
                            </w:rPr>
                            <w:instrText xml:space="preserve"> PAGE </w:instrText>
                          </w:r>
                          <w:r>
                            <w:rPr>
                              <w:spacing w:val="-5"/>
                              <w:sz w:val="18"/>
                            </w:rPr>
                            <w:fldChar w:fldCharType="separate"/>
                          </w:r>
                          <w:r w:rsidR="00BB1080">
                            <w:rPr>
                              <w:noProof/>
                              <w:spacing w:val="-5"/>
                              <w:sz w:val="18"/>
                            </w:rPr>
                            <w:t>11</w:t>
                          </w:r>
                          <w:r>
                            <w:rPr>
                              <w:spacing w:val="-5"/>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57463" id="docshape41" o:spid="_x0000_s1119" type="#_x0000_t202" style="position:absolute;margin-left:524.75pt;margin-top:733.05pt;width:21.45pt;height:12pt;z-index:-16850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" filled="f" stroked="f">
              <v:textbox inset="0,0,0,0">
                <w:txbxContent>
                  <w:p w14:paraId="114575D0" w14:textId="7CE6B837" w:rsidR="00E442B6" w:rsidRDefault="00E442B6">
                    <w:pPr>
                      <w:spacing w:before="12"/>
                      <w:ind w:left="20"/>
                      <w:rPr>
                        <w:sz w:val="18"/>
                      </w:rPr>
                    </w:pPr>
                    <w:r>
                      <w:rPr>
                        <w:sz w:val="18"/>
                      </w:rPr>
                      <w:t>2-</w:t>
                    </w:r>
                    <w:r>
                      <w:rPr>
                        <w:spacing w:val="-5"/>
                        <w:sz w:val="18"/>
                      </w:rPr>
                      <w:fldChar w:fldCharType="begin"/>
                    </w:r>
                    <w:r>
                      <w:rPr>
                        <w:spacing w:val="-5"/>
                        <w:sz w:val="18"/>
                      </w:rPr>
                      <w:instrText xml:space="preserve"> PAGE </w:instrText>
                    </w:r>
                    <w:r>
                      <w:rPr>
                        <w:spacing w:val="-5"/>
                        <w:sz w:val="18"/>
                      </w:rPr>
                      <w:fldChar w:fldCharType="separate"/>
                    </w:r>
                    <w:r w:rsidR="00BB1080">
                      <w:rPr>
                        <w:noProof/>
                        <w:spacing w:val="-5"/>
                        <w:sz w:val="18"/>
                      </w:rPr>
                      <w:t>11</w:t>
                    </w:r>
                    <w:r>
                      <w:rPr>
                        <w:spacing w:val="-5"/>
                        <w:sz w:val="18"/>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486466048" behindDoc="1" locked="0" layoutInCell="1" allowOverlap="1" wp14:anchorId="11457465" wp14:editId="11457466">
              <wp:simplePos x="0" y="0"/>
              <wp:positionH relativeFrom="page">
                <wp:posOffset>3444875</wp:posOffset>
              </wp:positionH>
              <wp:positionV relativeFrom="page">
                <wp:posOffset>9576435</wp:posOffset>
              </wp:positionV>
              <wp:extent cx="880745" cy="152400"/>
              <wp:effectExtent l="0" t="0" r="0" b="0"/>
              <wp:wrapNone/>
              <wp:docPr id="18" name="docshape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7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575D1" w14:textId="77777777" w:rsidR="00E442B6" w:rsidRDefault="00E442B6">
                          <w:pPr>
                            <w:spacing w:before="12"/>
                            <w:ind w:left="20"/>
                            <w:rPr>
                              <w:b/>
                              <w:sz w:val="18"/>
                            </w:rPr>
                          </w:pPr>
                          <w:r>
                            <w:rPr>
                              <w:b/>
                              <w:sz w:val="18"/>
                            </w:rPr>
                            <w:t>ISO-NE</w:t>
                          </w:r>
                          <w:r>
                            <w:rPr>
                              <w:b/>
                              <w:spacing w:val="-5"/>
                              <w:sz w:val="18"/>
                            </w:rPr>
                            <w:t xml:space="preserve"> </w:t>
                          </w:r>
                          <w:r>
                            <w:rPr>
                              <w:b/>
                              <w:spacing w:val="-2"/>
                              <w:sz w:val="18"/>
                            </w:rPr>
                            <w:t>PUBLIC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57465" id="docshape42" o:spid="_x0000_s1120" type="#_x0000_t202" style="position:absolute;margin-left:271.25pt;margin-top:754.05pt;width:69.35pt;height:12pt;z-index:-16850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" filled="f" stroked="f">
              <v:textbox inset="0,0,0,0">
                <w:txbxContent>
                  <w:p w14:paraId="114575D1" w14:textId="77777777" w:rsidR="00E442B6" w:rsidRDefault="00E442B6">
                    <w:pPr>
                      <w:spacing w:before="12"/>
                      <w:ind w:left="20"/>
                      <w:rPr>
                        <w:b/>
                        <w:sz w:val="18"/>
                      </w:rPr>
                    </w:pPr>
                    <w:r>
                      <w:rPr>
                        <w:b/>
                        <w:sz w:val="18"/>
                      </w:rPr>
                      <w:t>ISO-NE</w:t>
                    </w:r>
                    <w:r>
                      <w:rPr>
                        <w:b/>
                        <w:spacing w:val="-5"/>
                        <w:sz w:val="18"/>
                      </w:rPr>
                      <w:t xml:space="preserve"> </w:t>
                    </w:r>
                    <w:r>
                      <w:rPr>
                        <w:b/>
                        <w:spacing w:val="-2"/>
                        <w:sz w:val="18"/>
                      </w:rPr>
                      <w:t>PUBLIC</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57432" w14:textId="3B4B4351" w:rsidR="00E442B6" w:rsidRDefault="00E442B6">
    <w:pPr>
      <w:pStyle w:val="BodyText"/>
      <w:spacing w:line="14" w:lineRule="auto"/>
      <w:rPr>
        <w:sz w:val="20"/>
      </w:rPr>
    </w:pPr>
    <w:r>
      <w:rPr>
        <w:noProof/>
      </w:rPr>
      <mc:AlternateContent>
        <mc:Choice Requires="wps">
          <w:drawing>
            <wp:anchor distT="0" distB="0" distL="114300" distR="114300" simplePos="0" relativeHeight="486467072" behindDoc="1" locked="0" layoutInCell="1" allowOverlap="1" wp14:anchorId="11457469" wp14:editId="7101606C">
              <wp:simplePos x="0" y="0"/>
              <wp:positionH relativeFrom="page">
                <wp:posOffset>828675</wp:posOffset>
              </wp:positionH>
              <wp:positionV relativeFrom="page">
                <wp:posOffset>9305925</wp:posOffset>
              </wp:positionV>
              <wp:extent cx="2219325" cy="285115"/>
              <wp:effectExtent l="0" t="0" r="9525" b="635"/>
              <wp:wrapNone/>
              <wp:docPr id="16" name="docshape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575D2" w14:textId="77777777" w:rsidR="00E442B6" w:rsidRDefault="00E442B6">
                          <w:pPr>
                            <w:spacing w:before="12"/>
                            <w:ind w:left="20"/>
                            <w:rPr>
                              <w:sz w:val="18"/>
                            </w:rPr>
                          </w:pPr>
                          <w:r>
                            <w:rPr>
                              <w:sz w:val="18"/>
                            </w:rPr>
                            <w:t>ISO</w:t>
                          </w:r>
                          <w:r>
                            <w:rPr>
                              <w:spacing w:val="-4"/>
                              <w:sz w:val="18"/>
                            </w:rPr>
                            <w:t xml:space="preserve"> </w:t>
                          </w:r>
                          <w:r>
                            <w:rPr>
                              <w:sz w:val="18"/>
                            </w:rPr>
                            <w:t>New</w:t>
                          </w:r>
                          <w:r>
                            <w:rPr>
                              <w:spacing w:val="-3"/>
                              <w:sz w:val="18"/>
                            </w:rPr>
                            <w:t xml:space="preserve"> </w:t>
                          </w:r>
                          <w:r>
                            <w:rPr>
                              <w:sz w:val="18"/>
                            </w:rPr>
                            <w:t xml:space="preserve">England </w:t>
                          </w:r>
                          <w:r>
                            <w:rPr>
                              <w:spacing w:val="-4"/>
                              <w:sz w:val="18"/>
                            </w:rPr>
                            <w:t>Inc.</w:t>
                          </w:r>
                        </w:p>
                        <w:p w14:paraId="114575D3" w14:textId="49596501" w:rsidR="00E442B6" w:rsidRDefault="00E442B6">
                          <w:pPr>
                            <w:spacing w:before="2"/>
                            <w:ind w:left="20"/>
                            <w:rPr>
                              <w:sz w:val="18"/>
                            </w:rPr>
                          </w:pPr>
                          <w:del w:id="260" w:author="Author">
                            <w:r w:rsidDel="003B6A0C">
                              <w:rPr>
                                <w:sz w:val="18"/>
                              </w:rPr>
                              <w:delText>Revision</w:delText>
                            </w:r>
                            <w:r w:rsidDel="003B6A0C">
                              <w:rPr>
                                <w:spacing w:val="-2"/>
                                <w:sz w:val="18"/>
                              </w:rPr>
                              <w:delText xml:space="preserve"> </w:delText>
                            </w:r>
                            <w:r w:rsidDel="003B6A0C">
                              <w:rPr>
                                <w:sz w:val="18"/>
                              </w:rPr>
                              <w:delText>61,</w:delText>
                            </w:r>
                            <w:r w:rsidDel="003B6A0C">
                              <w:rPr>
                                <w:spacing w:val="-1"/>
                                <w:sz w:val="18"/>
                              </w:rPr>
                              <w:delText xml:space="preserve"> </w:delText>
                            </w:r>
                            <w:r w:rsidDel="003B6A0C">
                              <w:rPr>
                                <w:sz w:val="18"/>
                              </w:rPr>
                              <w:delText>Effective</w:delText>
                            </w:r>
                            <w:r w:rsidDel="003B6A0C">
                              <w:rPr>
                                <w:spacing w:val="-3"/>
                                <w:sz w:val="18"/>
                              </w:rPr>
                              <w:delText xml:space="preserve"> </w:delText>
                            </w:r>
                            <w:r w:rsidDel="003B6A0C">
                              <w:rPr>
                                <w:sz w:val="18"/>
                              </w:rPr>
                              <w:delText>Date:</w:delText>
                            </w:r>
                            <w:r w:rsidDel="003B6A0C">
                              <w:rPr>
                                <w:spacing w:val="-1"/>
                                <w:sz w:val="18"/>
                              </w:rPr>
                              <w:delText xml:space="preserve"> </w:delText>
                            </w:r>
                            <w:r w:rsidDel="003B6A0C">
                              <w:rPr>
                                <w:sz w:val="18"/>
                              </w:rPr>
                              <w:delText>December 5,</w:delText>
                            </w:r>
                            <w:r w:rsidDel="003B6A0C">
                              <w:rPr>
                                <w:spacing w:val="-4"/>
                                <w:sz w:val="18"/>
                              </w:rPr>
                              <w:delText xml:space="preserve"> 2023</w:delText>
                            </w:r>
                          </w:del>
                          <w:ins w:id="261" w:author="Author">
                            <w:r>
                              <w:rPr>
                                <w:sz w:val="18"/>
                              </w:rPr>
                              <w:t>Revision 62, Effective Date: March 1, 2025</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457469" id="_x0000_t202" coordsize="21600,21600" o:spt="202" path="m,l,21600r21600,l21600,xe">
              <v:stroke joinstyle="miter"/>
              <v:path gradientshapeok="t" o:connecttype="rect"/>
            </v:shapetype>
            <v:shape id="docshape44" o:spid="_x0000_s1121" type="#_x0000_t202" style="position:absolute;margin-left:65.25pt;margin-top:732.75pt;width:174.75pt;height:22.45pt;z-index:-16849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" filled="f" stroked="f">
              <v:textbox inset="0,0,0,0">
                <w:txbxContent>
                  <w:p w14:paraId="114575D2" w14:textId="77777777" w:rsidR="00E442B6" w:rsidRDefault="00E442B6">
                    <w:pPr>
                      <w:spacing w:before="12"/>
                      <w:ind w:left="20"/>
                      <w:rPr>
                        <w:sz w:val="18"/>
                      </w:rPr>
                    </w:pPr>
                    <w:r>
                      <w:rPr>
                        <w:sz w:val="18"/>
                      </w:rPr>
                      <w:t>ISO</w:t>
                    </w:r>
                    <w:r>
                      <w:rPr>
                        <w:spacing w:val="-4"/>
                        <w:sz w:val="18"/>
                      </w:rPr>
                      <w:t xml:space="preserve"> </w:t>
                    </w:r>
                    <w:r>
                      <w:rPr>
                        <w:sz w:val="18"/>
                      </w:rPr>
                      <w:t>New</w:t>
                    </w:r>
                    <w:r>
                      <w:rPr>
                        <w:spacing w:val="-3"/>
                        <w:sz w:val="18"/>
                      </w:rPr>
                      <w:t xml:space="preserve"> </w:t>
                    </w:r>
                    <w:r>
                      <w:rPr>
                        <w:sz w:val="18"/>
                      </w:rPr>
                      <w:t xml:space="preserve">England </w:t>
                    </w:r>
                    <w:r>
                      <w:rPr>
                        <w:spacing w:val="-4"/>
                        <w:sz w:val="18"/>
                      </w:rPr>
                      <w:t>Inc.</w:t>
                    </w:r>
                  </w:p>
                  <w:p w14:paraId="114575D3" w14:textId="49596501" w:rsidR="00E442B6" w:rsidRDefault="00E442B6">
                    <w:pPr>
                      <w:spacing w:before="2"/>
                      <w:ind w:left="20"/>
                      <w:rPr>
                        <w:sz w:val="18"/>
                      </w:rPr>
                    </w:pPr>
                    <w:del w:id="262" w:author="Author">
                      <w:r w:rsidDel="003B6A0C">
                        <w:rPr>
                          <w:sz w:val="18"/>
                        </w:rPr>
                        <w:delText>Revision</w:delText>
                      </w:r>
                      <w:r w:rsidDel="003B6A0C">
                        <w:rPr>
                          <w:spacing w:val="-2"/>
                          <w:sz w:val="18"/>
                        </w:rPr>
                        <w:delText xml:space="preserve"> </w:delText>
                      </w:r>
                      <w:r w:rsidDel="003B6A0C">
                        <w:rPr>
                          <w:sz w:val="18"/>
                        </w:rPr>
                        <w:delText>61,</w:delText>
                      </w:r>
                      <w:r w:rsidDel="003B6A0C">
                        <w:rPr>
                          <w:spacing w:val="-1"/>
                          <w:sz w:val="18"/>
                        </w:rPr>
                        <w:delText xml:space="preserve"> </w:delText>
                      </w:r>
                      <w:r w:rsidDel="003B6A0C">
                        <w:rPr>
                          <w:sz w:val="18"/>
                        </w:rPr>
                        <w:delText>Effective</w:delText>
                      </w:r>
                      <w:r w:rsidDel="003B6A0C">
                        <w:rPr>
                          <w:spacing w:val="-3"/>
                          <w:sz w:val="18"/>
                        </w:rPr>
                        <w:delText xml:space="preserve"> </w:delText>
                      </w:r>
                      <w:r w:rsidDel="003B6A0C">
                        <w:rPr>
                          <w:sz w:val="18"/>
                        </w:rPr>
                        <w:delText>Date:</w:delText>
                      </w:r>
                      <w:r w:rsidDel="003B6A0C">
                        <w:rPr>
                          <w:spacing w:val="-1"/>
                          <w:sz w:val="18"/>
                        </w:rPr>
                        <w:delText xml:space="preserve"> </w:delText>
                      </w:r>
                      <w:r w:rsidDel="003B6A0C">
                        <w:rPr>
                          <w:sz w:val="18"/>
                        </w:rPr>
                        <w:delText>December 5,</w:delText>
                      </w:r>
                      <w:r w:rsidDel="003B6A0C">
                        <w:rPr>
                          <w:spacing w:val="-4"/>
                          <w:sz w:val="18"/>
                        </w:rPr>
                        <w:delText xml:space="preserve"> 2023</w:delText>
                      </w:r>
                    </w:del>
                    <w:ins w:id="263" w:author="Author">
                      <w:r>
                        <w:rPr>
                          <w:sz w:val="18"/>
                        </w:rPr>
                        <w:t>Revision 62, Effective Date: March 1, 2025</w:t>
                      </w:r>
                    </w:ins>
                  </w:p>
                </w:txbxContent>
              </v:textbox>
              <w10:wrap anchorx="page" anchory="page"/>
            </v:shape>
          </w:pict>
        </mc:Fallback>
      </mc:AlternateContent>
    </w:r>
    <w:r>
      <w:rPr>
        <w:noProof/>
      </w:rPr>
      <mc:AlternateContent>
        <mc:Choice Requires="wps">
          <w:drawing>
            <wp:anchor distT="0" distB="0" distL="114300" distR="114300" simplePos="0" relativeHeight="486466560" behindDoc="1" locked="0" layoutInCell="1" allowOverlap="1" wp14:anchorId="11457467" wp14:editId="5B4228A8">
              <wp:simplePos x="0" y="0"/>
              <wp:positionH relativeFrom="page">
                <wp:posOffset>895985</wp:posOffset>
              </wp:positionH>
              <wp:positionV relativeFrom="page">
                <wp:posOffset>9285605</wp:posOffset>
              </wp:positionV>
              <wp:extent cx="5980430" cy="8890"/>
              <wp:effectExtent l="0" t="0" r="0" b="0"/>
              <wp:wrapNone/>
              <wp:docPr id="17" name="docshape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2B7250" id="docshape43" o:spid="_x0000_s1026" style="position:absolute;margin-left:70.55pt;margin-top:731.15pt;width:470.9pt;height:.7pt;z-index:-16849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" fillcolor="black" stroked="f">
              <w10:wrap anchorx="page" anchory="page"/>
            </v:rect>
          </w:pict>
        </mc:Fallback>
      </mc:AlternateContent>
    </w:r>
    <w:r>
      <w:rPr>
        <w:noProof/>
      </w:rPr>
      <mc:AlternateContent>
        <mc:Choice Requires="wps">
          <w:drawing>
            <wp:anchor distT="0" distB="0" distL="114300" distR="114300" simplePos="0" relativeHeight="486467584" behindDoc="1" locked="0" layoutInCell="1" allowOverlap="1" wp14:anchorId="1145746B" wp14:editId="1145746C">
              <wp:simplePos x="0" y="0"/>
              <wp:positionH relativeFrom="page">
                <wp:posOffset>6692900</wp:posOffset>
              </wp:positionH>
              <wp:positionV relativeFrom="page">
                <wp:posOffset>9309735</wp:posOffset>
              </wp:positionV>
              <wp:extent cx="179070" cy="152400"/>
              <wp:effectExtent l="0" t="0" r="0" b="0"/>
              <wp:wrapNone/>
              <wp:docPr id="15" name="docshape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575D4" w14:textId="77777777" w:rsidR="00E442B6" w:rsidRDefault="00E442B6">
                          <w:pPr>
                            <w:spacing w:before="12"/>
                            <w:ind w:left="20"/>
                            <w:rPr>
                              <w:sz w:val="18"/>
                            </w:rPr>
                          </w:pPr>
                          <w:r>
                            <w:rPr>
                              <w:sz w:val="18"/>
                            </w:rPr>
                            <w:t>3-</w:t>
                          </w:r>
                          <w:r>
                            <w:rPr>
                              <w:spacing w:val="-10"/>
                              <w:sz w:val="18"/>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5746B" id="docshape45" o:spid="_x0000_s1122" type="#_x0000_t202" style="position:absolute;margin-left:527pt;margin-top:733.05pt;width:14.1pt;height:12pt;z-index:-16848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" filled="f" stroked="f">
              <v:textbox inset="0,0,0,0">
                <w:txbxContent>
                  <w:p w14:paraId="114575D4" w14:textId="77777777" w:rsidR="00E442B6" w:rsidRDefault="00E442B6">
                    <w:pPr>
                      <w:spacing w:before="12"/>
                      <w:ind w:left="20"/>
                      <w:rPr>
                        <w:sz w:val="18"/>
                      </w:rPr>
                    </w:pPr>
                    <w:r>
                      <w:rPr>
                        <w:sz w:val="18"/>
                      </w:rPr>
                      <w:t>3-</w:t>
                    </w:r>
                    <w:r>
                      <w:rPr>
                        <w:spacing w:val="-10"/>
                        <w:sz w:val="18"/>
                      </w:rPr>
                      <w:t>1</w:t>
                    </w:r>
                  </w:p>
                </w:txbxContent>
              </v:textbox>
              <w10:wrap anchorx="page" anchory="page"/>
            </v:shape>
          </w:pict>
        </mc:Fallback>
      </mc:AlternateContent>
    </w:r>
    <w:r>
      <w:rPr>
        <w:noProof/>
      </w:rPr>
      <mc:AlternateContent>
        <mc:Choice Requires="wps">
          <w:drawing>
            <wp:anchor distT="0" distB="0" distL="114300" distR="114300" simplePos="0" relativeHeight="486468096" behindDoc="1" locked="0" layoutInCell="1" allowOverlap="1" wp14:anchorId="1145746D" wp14:editId="1145746E">
              <wp:simplePos x="0" y="0"/>
              <wp:positionH relativeFrom="page">
                <wp:posOffset>3444875</wp:posOffset>
              </wp:positionH>
              <wp:positionV relativeFrom="page">
                <wp:posOffset>9576435</wp:posOffset>
              </wp:positionV>
              <wp:extent cx="880745" cy="152400"/>
              <wp:effectExtent l="0" t="0" r="0" b="0"/>
              <wp:wrapNone/>
              <wp:docPr id="14" name="docshape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7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575D5" w14:textId="77777777" w:rsidR="00E442B6" w:rsidRDefault="00E442B6">
                          <w:pPr>
                            <w:spacing w:before="12"/>
                            <w:ind w:left="20"/>
                            <w:rPr>
                              <w:b/>
                              <w:sz w:val="18"/>
                            </w:rPr>
                          </w:pPr>
                          <w:r>
                            <w:rPr>
                              <w:b/>
                              <w:sz w:val="18"/>
                            </w:rPr>
                            <w:t>ISO-NE</w:t>
                          </w:r>
                          <w:r>
                            <w:rPr>
                              <w:b/>
                              <w:spacing w:val="-5"/>
                              <w:sz w:val="18"/>
                            </w:rPr>
                            <w:t xml:space="preserve"> </w:t>
                          </w:r>
                          <w:r>
                            <w:rPr>
                              <w:b/>
                              <w:spacing w:val="-2"/>
                              <w:sz w:val="18"/>
                            </w:rPr>
                            <w:t>PUBLIC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5746D" id="docshape46" o:spid="_x0000_s1123" type="#_x0000_t202" style="position:absolute;margin-left:271.25pt;margin-top:754.05pt;width:69.35pt;height:12pt;z-index:-16848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" filled="f" stroked="f">
              <v:textbox inset="0,0,0,0">
                <w:txbxContent>
                  <w:p w14:paraId="114575D5" w14:textId="77777777" w:rsidR="00E442B6" w:rsidRDefault="00E442B6">
                    <w:pPr>
                      <w:spacing w:before="12"/>
                      <w:ind w:left="20"/>
                      <w:rPr>
                        <w:b/>
                        <w:sz w:val="18"/>
                      </w:rPr>
                    </w:pPr>
                    <w:r>
                      <w:rPr>
                        <w:b/>
                        <w:sz w:val="18"/>
                      </w:rPr>
                      <w:t>ISO-NE</w:t>
                    </w:r>
                    <w:r>
                      <w:rPr>
                        <w:b/>
                        <w:spacing w:val="-5"/>
                        <w:sz w:val="18"/>
                      </w:rPr>
                      <w:t xml:space="preserve"> </w:t>
                    </w:r>
                    <w:r>
                      <w:rPr>
                        <w:b/>
                        <w:spacing w:val="-2"/>
                        <w:sz w:val="18"/>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BD0348" w14:textId="77777777" w:rsidR="00D26359" w:rsidRDefault="00D26359">
      <w:r>
        <w:separator/>
      </w:r>
    </w:p>
  </w:footnote>
  <w:footnote w:type="continuationSeparator" w:id="0">
    <w:p w14:paraId="48C61473" w14:textId="77777777" w:rsidR="00D26359" w:rsidRDefault="00D263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7C8E5" w14:textId="77777777" w:rsidR="00BB1080" w:rsidRDefault="00BB108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57433" w14:textId="77777777" w:rsidR="00E442B6" w:rsidRDefault="00E442B6">
    <w:pPr>
      <w:pStyle w:val="BodyText"/>
      <w:spacing w:line="14" w:lineRule="auto"/>
      <w:rPr>
        <w:sz w:val="20"/>
      </w:rPr>
    </w:pPr>
    <w:r>
      <w:rPr>
        <w:noProof/>
      </w:rPr>
      <mc:AlternateContent>
        <mc:Choice Requires="wps">
          <w:drawing>
            <wp:anchor distT="0" distB="0" distL="114300" distR="114300" simplePos="0" relativeHeight="486468608" behindDoc="1" locked="0" layoutInCell="1" allowOverlap="1" wp14:anchorId="1145746F" wp14:editId="11457470">
              <wp:simplePos x="0" y="0"/>
              <wp:positionH relativeFrom="page">
                <wp:posOffset>901700</wp:posOffset>
              </wp:positionH>
              <wp:positionV relativeFrom="page">
                <wp:posOffset>446405</wp:posOffset>
              </wp:positionV>
              <wp:extent cx="1264285" cy="283210"/>
              <wp:effectExtent l="0" t="0" r="0" b="0"/>
              <wp:wrapNone/>
              <wp:docPr id="13" name="docshape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4285"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575D6" w14:textId="77777777" w:rsidR="00E442B6" w:rsidRDefault="00E442B6">
                          <w:pPr>
                            <w:spacing w:before="12"/>
                            <w:ind w:left="20"/>
                            <w:rPr>
                              <w:sz w:val="18"/>
                            </w:rPr>
                          </w:pPr>
                          <w:r>
                            <w:rPr>
                              <w:sz w:val="18"/>
                            </w:rPr>
                            <w:t>Market</w:t>
                          </w:r>
                          <w:r>
                            <w:rPr>
                              <w:spacing w:val="-12"/>
                              <w:sz w:val="18"/>
                            </w:rPr>
                            <w:t xml:space="preserve"> </w:t>
                          </w:r>
                          <w:r>
                            <w:rPr>
                              <w:sz w:val="18"/>
                            </w:rPr>
                            <w:t>Operations</w:t>
                          </w:r>
                          <w:r>
                            <w:rPr>
                              <w:spacing w:val="-11"/>
                              <w:sz w:val="18"/>
                            </w:rPr>
                            <w:t xml:space="preserve"> </w:t>
                          </w:r>
                          <w:r>
                            <w:rPr>
                              <w:sz w:val="18"/>
                            </w:rPr>
                            <w:t>Manual Section 3: Scheduling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45746F" id="_x0000_t202" coordsize="21600,21600" o:spt="202" path="m,l,21600r21600,l21600,xe">
              <v:stroke joinstyle="miter"/>
              <v:path gradientshapeok="t" o:connecttype="rect"/>
            </v:shapetype>
            <v:shape id="docshape49" o:spid="_x0000_s1124" type="#_x0000_t202" style="position:absolute;margin-left:71pt;margin-top:35.15pt;width:99.55pt;height:22.3pt;z-index:-16847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" filled="f" stroked="f">
              <v:textbox inset="0,0,0,0">
                <w:txbxContent>
                  <w:p w14:paraId="114575D6" w14:textId="77777777" w:rsidR="00E442B6" w:rsidRDefault="00E442B6">
                    <w:pPr>
                      <w:spacing w:before="12"/>
                      <w:ind w:left="20"/>
                      <w:rPr>
                        <w:sz w:val="18"/>
                      </w:rPr>
                    </w:pPr>
                    <w:r>
                      <w:rPr>
                        <w:sz w:val="18"/>
                      </w:rPr>
                      <w:t>Market</w:t>
                    </w:r>
                    <w:r>
                      <w:rPr>
                        <w:spacing w:val="-12"/>
                        <w:sz w:val="18"/>
                      </w:rPr>
                      <w:t xml:space="preserve"> </w:t>
                    </w:r>
                    <w:r>
                      <w:rPr>
                        <w:sz w:val="18"/>
                      </w:rPr>
                      <w:t>Operations</w:t>
                    </w:r>
                    <w:r>
                      <w:rPr>
                        <w:spacing w:val="-11"/>
                        <w:sz w:val="18"/>
                      </w:rPr>
                      <w:t xml:space="preserve"> </w:t>
                    </w:r>
                    <w:r>
                      <w:rPr>
                        <w:sz w:val="18"/>
                      </w:rPr>
                      <w:t>Manual Section 3: Scheduling</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57435" w14:textId="77777777" w:rsidR="00E442B6" w:rsidRDefault="00E442B6">
    <w:pPr>
      <w:pStyle w:val="BodyText"/>
      <w:spacing w:line="14" w:lineRule="auto"/>
      <w:rPr>
        <w:sz w:val="2"/>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57437" w14:textId="77777777" w:rsidR="00E442B6" w:rsidRDefault="00E442B6">
    <w:pPr>
      <w:pStyle w:val="BodyText"/>
      <w:spacing w:line="14" w:lineRule="auto"/>
      <w:rPr>
        <w:sz w:val="20"/>
      </w:rPr>
    </w:pPr>
    <w:r>
      <w:rPr>
        <w:noProof/>
      </w:rPr>
      <mc:AlternateContent>
        <mc:Choice Requires="wps">
          <w:drawing>
            <wp:anchor distT="0" distB="0" distL="114300" distR="114300" simplePos="0" relativeHeight="486472704" behindDoc="1" locked="0" layoutInCell="1" allowOverlap="1" wp14:anchorId="1145747F" wp14:editId="11457480">
              <wp:simplePos x="0" y="0"/>
              <wp:positionH relativeFrom="page">
                <wp:posOffset>901700</wp:posOffset>
              </wp:positionH>
              <wp:positionV relativeFrom="page">
                <wp:posOffset>446405</wp:posOffset>
              </wp:positionV>
              <wp:extent cx="1264285" cy="283210"/>
              <wp:effectExtent l="0" t="0" r="0" b="0"/>
              <wp:wrapNone/>
              <wp:docPr id="5" name="docshape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4285"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575DF" w14:textId="77777777" w:rsidR="00E442B6" w:rsidRDefault="00E442B6">
                          <w:pPr>
                            <w:spacing w:before="12"/>
                            <w:ind w:left="20"/>
                            <w:rPr>
                              <w:sz w:val="18"/>
                            </w:rPr>
                          </w:pPr>
                          <w:r>
                            <w:rPr>
                              <w:sz w:val="18"/>
                            </w:rPr>
                            <w:t>Market</w:t>
                          </w:r>
                          <w:r>
                            <w:rPr>
                              <w:spacing w:val="-12"/>
                              <w:sz w:val="18"/>
                            </w:rPr>
                            <w:t xml:space="preserve"> </w:t>
                          </w:r>
                          <w:r>
                            <w:rPr>
                              <w:sz w:val="18"/>
                            </w:rPr>
                            <w:t>Operations</w:t>
                          </w:r>
                          <w:r>
                            <w:rPr>
                              <w:spacing w:val="-11"/>
                              <w:sz w:val="18"/>
                            </w:rPr>
                            <w:t xml:space="preserve"> </w:t>
                          </w:r>
                          <w:r>
                            <w:rPr>
                              <w:sz w:val="18"/>
                            </w:rPr>
                            <w:t>Manual Revision History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45747F" id="_x0000_t202" coordsize="21600,21600" o:spt="202" path="m,l,21600r21600,l21600,xe">
              <v:stroke joinstyle="miter"/>
              <v:path gradientshapeok="t" o:connecttype="rect"/>
            </v:shapetype>
            <v:shape id="docshape65" o:spid="_x0000_s1131" type="#_x0000_t202" style="position:absolute;margin-left:71pt;margin-top:35.15pt;width:99.55pt;height:22.3pt;z-index:-16843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" filled="f" stroked="f">
              <v:textbox inset="0,0,0,0">
                <w:txbxContent>
                  <w:p w14:paraId="114575DF" w14:textId="77777777" w:rsidR="00E442B6" w:rsidRDefault="00E442B6">
                    <w:pPr>
                      <w:spacing w:before="12"/>
                      <w:ind w:left="20"/>
                      <w:rPr>
                        <w:sz w:val="18"/>
                      </w:rPr>
                    </w:pPr>
                    <w:r>
                      <w:rPr>
                        <w:sz w:val="18"/>
                      </w:rPr>
                      <w:t>Market</w:t>
                    </w:r>
                    <w:r>
                      <w:rPr>
                        <w:spacing w:val="-12"/>
                        <w:sz w:val="18"/>
                      </w:rPr>
                      <w:t xml:space="preserve"> </w:t>
                    </w:r>
                    <w:r>
                      <w:rPr>
                        <w:sz w:val="18"/>
                      </w:rPr>
                      <w:t>Operations</w:t>
                    </w:r>
                    <w:r>
                      <w:rPr>
                        <w:spacing w:val="-11"/>
                        <w:sz w:val="18"/>
                      </w:rPr>
                      <w:t xml:space="preserve"> </w:t>
                    </w:r>
                    <w:r>
                      <w:rPr>
                        <w:sz w:val="18"/>
                      </w:rPr>
                      <w:t>Manual Revision History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22CF7" w14:textId="77777777" w:rsidR="00BB1080" w:rsidRDefault="00BB10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BEDED" w14:textId="77777777" w:rsidR="00BB1080" w:rsidRDefault="00BB108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57427" w14:textId="77777777" w:rsidR="00E442B6" w:rsidRDefault="00E442B6">
    <w:pPr>
      <w:pStyle w:val="BodyText"/>
      <w:spacing w:line="14" w:lineRule="auto"/>
      <w:rPr>
        <w:sz w:val="20"/>
      </w:rPr>
    </w:pPr>
    <w:r>
      <w:rPr>
        <w:noProof/>
      </w:rPr>
      <mc:AlternateContent>
        <mc:Choice Requires="wps">
          <w:drawing>
            <wp:anchor distT="0" distB="0" distL="114300" distR="114300" simplePos="0" relativeHeight="486455296" behindDoc="1" locked="0" layoutInCell="1" allowOverlap="1" wp14:anchorId="1145743B" wp14:editId="1145743C">
              <wp:simplePos x="0" y="0"/>
              <wp:positionH relativeFrom="page">
                <wp:posOffset>901700</wp:posOffset>
              </wp:positionH>
              <wp:positionV relativeFrom="page">
                <wp:posOffset>446405</wp:posOffset>
              </wp:positionV>
              <wp:extent cx="1264285" cy="283210"/>
              <wp:effectExtent l="0" t="0" r="0" b="0"/>
              <wp:wrapNone/>
              <wp:docPr id="39"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4285"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575BA" w14:textId="77777777" w:rsidR="00E442B6" w:rsidRDefault="00E442B6">
                          <w:pPr>
                            <w:spacing w:before="12"/>
                            <w:ind w:left="20"/>
                            <w:rPr>
                              <w:sz w:val="18"/>
                            </w:rPr>
                          </w:pPr>
                          <w:r>
                            <w:rPr>
                              <w:sz w:val="18"/>
                            </w:rPr>
                            <w:t>Market</w:t>
                          </w:r>
                          <w:r>
                            <w:rPr>
                              <w:spacing w:val="-12"/>
                              <w:sz w:val="18"/>
                            </w:rPr>
                            <w:t xml:space="preserve"> </w:t>
                          </w:r>
                          <w:r>
                            <w:rPr>
                              <w:sz w:val="18"/>
                            </w:rPr>
                            <w:t>Operations</w:t>
                          </w:r>
                          <w:r>
                            <w:rPr>
                              <w:spacing w:val="-11"/>
                              <w:sz w:val="18"/>
                            </w:rPr>
                            <w:t xml:space="preserve"> </w:t>
                          </w:r>
                          <w:r>
                            <w:rPr>
                              <w:sz w:val="18"/>
                            </w:rPr>
                            <w:t>Manual Table of Contents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45743B" id="_x0000_t202" coordsize="21600,21600" o:spt="202" path="m,l,21600r21600,l21600,xe">
              <v:stroke joinstyle="miter"/>
              <v:path gradientshapeok="t" o:connecttype="rect"/>
            </v:shapetype>
            <v:shape id="docshape8" o:spid="_x0000_s1103" type="#_x0000_t202" style="position:absolute;margin-left:71pt;margin-top:35.15pt;width:99.55pt;height:22.3pt;z-index:-16861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" filled="f" stroked="f">
              <v:textbox inset="0,0,0,0">
                <w:txbxContent>
                  <w:p w14:paraId="114575BA" w14:textId="77777777" w:rsidR="00E442B6" w:rsidRDefault="00E442B6">
                    <w:pPr>
                      <w:spacing w:before="12"/>
                      <w:ind w:left="20"/>
                      <w:rPr>
                        <w:sz w:val="18"/>
                      </w:rPr>
                    </w:pPr>
                    <w:r>
                      <w:rPr>
                        <w:sz w:val="18"/>
                      </w:rPr>
                      <w:t>Market</w:t>
                    </w:r>
                    <w:r>
                      <w:rPr>
                        <w:spacing w:val="-12"/>
                        <w:sz w:val="18"/>
                      </w:rPr>
                      <w:t xml:space="preserve"> </w:t>
                    </w:r>
                    <w:r>
                      <w:rPr>
                        <w:sz w:val="18"/>
                      </w:rPr>
                      <w:t>Operations</w:t>
                    </w:r>
                    <w:r>
                      <w:rPr>
                        <w:spacing w:val="-11"/>
                        <w:sz w:val="18"/>
                      </w:rPr>
                      <w:t xml:space="preserve"> </w:t>
                    </w:r>
                    <w:r>
                      <w:rPr>
                        <w:sz w:val="18"/>
                      </w:rPr>
                      <w:t>Manual Table of Contents</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57429" w14:textId="77777777" w:rsidR="00E442B6" w:rsidRDefault="00E442B6">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5742B" w14:textId="77777777" w:rsidR="00E442B6" w:rsidRDefault="00E442B6">
    <w:pPr>
      <w:pStyle w:val="BodyText"/>
      <w:spacing w:line="14" w:lineRule="auto"/>
      <w:rPr>
        <w:sz w:val="20"/>
      </w:rPr>
    </w:pPr>
    <w:r>
      <w:rPr>
        <w:noProof/>
      </w:rPr>
      <mc:AlternateContent>
        <mc:Choice Requires="wps">
          <w:drawing>
            <wp:anchor distT="0" distB="0" distL="114300" distR="114300" simplePos="0" relativeHeight="486459392" behindDoc="1" locked="0" layoutInCell="1" allowOverlap="1" wp14:anchorId="1145744B" wp14:editId="1145744C">
              <wp:simplePos x="0" y="0"/>
              <wp:positionH relativeFrom="page">
                <wp:posOffset>901700</wp:posOffset>
              </wp:positionH>
              <wp:positionV relativeFrom="page">
                <wp:posOffset>446405</wp:posOffset>
              </wp:positionV>
              <wp:extent cx="2338705" cy="283210"/>
              <wp:effectExtent l="0" t="0" r="0" b="0"/>
              <wp:wrapNone/>
              <wp:docPr id="31" name="docshape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8705"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575C3" w14:textId="77777777" w:rsidR="00E442B6" w:rsidRDefault="00E442B6">
                          <w:pPr>
                            <w:spacing w:before="12" w:line="207" w:lineRule="exact"/>
                            <w:ind w:left="20"/>
                            <w:rPr>
                              <w:sz w:val="18"/>
                            </w:rPr>
                          </w:pPr>
                          <w:r>
                            <w:rPr>
                              <w:sz w:val="18"/>
                            </w:rPr>
                            <w:t>Market</w:t>
                          </w:r>
                          <w:r>
                            <w:rPr>
                              <w:spacing w:val="-2"/>
                              <w:sz w:val="18"/>
                            </w:rPr>
                            <w:t xml:space="preserve"> </w:t>
                          </w:r>
                          <w:r>
                            <w:rPr>
                              <w:sz w:val="18"/>
                            </w:rPr>
                            <w:t>Operations</w:t>
                          </w:r>
                          <w:r>
                            <w:rPr>
                              <w:spacing w:val="-2"/>
                              <w:sz w:val="18"/>
                            </w:rPr>
                            <w:t xml:space="preserve"> Manual</w:t>
                          </w:r>
                        </w:p>
                        <w:p w14:paraId="114575C4" w14:textId="77777777" w:rsidR="00E442B6" w:rsidRDefault="00E442B6">
                          <w:pPr>
                            <w:spacing w:line="207" w:lineRule="exact"/>
                            <w:ind w:left="20"/>
                            <w:rPr>
                              <w:sz w:val="18"/>
                            </w:rPr>
                          </w:pPr>
                          <w:r>
                            <w:rPr>
                              <w:sz w:val="18"/>
                            </w:rPr>
                            <w:t>Section</w:t>
                          </w:r>
                          <w:r>
                            <w:rPr>
                              <w:spacing w:val="-2"/>
                              <w:sz w:val="18"/>
                            </w:rPr>
                            <w:t xml:space="preserve"> </w:t>
                          </w:r>
                          <w:r>
                            <w:rPr>
                              <w:sz w:val="18"/>
                            </w:rPr>
                            <w:t>1: Overview</w:t>
                          </w:r>
                          <w:r>
                            <w:rPr>
                              <w:spacing w:val="-4"/>
                              <w:sz w:val="18"/>
                            </w:rPr>
                            <w:t xml:space="preserve"> </w:t>
                          </w:r>
                          <w:r>
                            <w:rPr>
                              <w:sz w:val="18"/>
                            </w:rPr>
                            <w:t>of</w:t>
                          </w:r>
                          <w:r>
                            <w:rPr>
                              <w:spacing w:val="-2"/>
                              <w:sz w:val="18"/>
                            </w:rPr>
                            <w:t xml:space="preserve"> </w:t>
                          </w:r>
                          <w:r>
                            <w:rPr>
                              <w:sz w:val="18"/>
                            </w:rPr>
                            <w:t>Energy</w:t>
                          </w:r>
                          <w:r>
                            <w:rPr>
                              <w:spacing w:val="-5"/>
                              <w:sz w:val="18"/>
                            </w:rPr>
                            <w:t xml:space="preserve"> </w:t>
                          </w:r>
                          <w:r>
                            <w:rPr>
                              <w:sz w:val="18"/>
                            </w:rPr>
                            <w:t xml:space="preserve">Market </w:t>
                          </w:r>
                          <w:r>
                            <w:rPr>
                              <w:spacing w:val="-2"/>
                              <w:sz w:val="18"/>
                            </w:rPr>
                            <w:t>Operations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45744B" id="_x0000_t202" coordsize="21600,21600" o:spt="202" path="m,l,21600r21600,l21600,xe">
              <v:stroke joinstyle="miter"/>
              <v:path gradientshapeok="t" o:connecttype="rect"/>
            </v:shapetype>
            <v:shape id="docshape19" o:spid="_x0000_s1110" type="#_x0000_t202" style="position:absolute;margin-left:71pt;margin-top:35.15pt;width:184.15pt;height:22.3pt;z-index:-16857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" filled="f" stroked="f">
              <v:textbox inset="0,0,0,0">
                <w:txbxContent>
                  <w:p w14:paraId="114575C3" w14:textId="77777777" w:rsidR="00E442B6" w:rsidRDefault="00E442B6">
                    <w:pPr>
                      <w:spacing w:before="12" w:line="207" w:lineRule="exact"/>
                      <w:ind w:left="20"/>
                      <w:rPr>
                        <w:sz w:val="18"/>
                      </w:rPr>
                    </w:pPr>
                    <w:r>
                      <w:rPr>
                        <w:sz w:val="18"/>
                      </w:rPr>
                      <w:t>Market</w:t>
                    </w:r>
                    <w:r>
                      <w:rPr>
                        <w:spacing w:val="-2"/>
                        <w:sz w:val="18"/>
                      </w:rPr>
                      <w:t xml:space="preserve"> </w:t>
                    </w:r>
                    <w:r>
                      <w:rPr>
                        <w:sz w:val="18"/>
                      </w:rPr>
                      <w:t>Operations</w:t>
                    </w:r>
                    <w:r>
                      <w:rPr>
                        <w:spacing w:val="-2"/>
                        <w:sz w:val="18"/>
                      </w:rPr>
                      <w:t xml:space="preserve"> Manual</w:t>
                    </w:r>
                  </w:p>
                  <w:p w14:paraId="114575C4" w14:textId="77777777" w:rsidR="00E442B6" w:rsidRDefault="00E442B6">
                    <w:pPr>
                      <w:spacing w:line="207" w:lineRule="exact"/>
                      <w:ind w:left="20"/>
                      <w:rPr>
                        <w:sz w:val="18"/>
                      </w:rPr>
                    </w:pPr>
                    <w:r>
                      <w:rPr>
                        <w:sz w:val="18"/>
                      </w:rPr>
                      <w:t>Section</w:t>
                    </w:r>
                    <w:r>
                      <w:rPr>
                        <w:spacing w:val="-2"/>
                        <w:sz w:val="18"/>
                      </w:rPr>
                      <w:t xml:space="preserve"> </w:t>
                    </w:r>
                    <w:r>
                      <w:rPr>
                        <w:sz w:val="18"/>
                      </w:rPr>
                      <w:t>1: Overview</w:t>
                    </w:r>
                    <w:r>
                      <w:rPr>
                        <w:spacing w:val="-4"/>
                        <w:sz w:val="18"/>
                      </w:rPr>
                      <w:t xml:space="preserve"> </w:t>
                    </w:r>
                    <w:r>
                      <w:rPr>
                        <w:sz w:val="18"/>
                      </w:rPr>
                      <w:t>of</w:t>
                    </w:r>
                    <w:r>
                      <w:rPr>
                        <w:spacing w:val="-2"/>
                        <w:sz w:val="18"/>
                      </w:rPr>
                      <w:t xml:space="preserve"> </w:t>
                    </w:r>
                    <w:r>
                      <w:rPr>
                        <w:sz w:val="18"/>
                      </w:rPr>
                      <w:t>Energy</w:t>
                    </w:r>
                    <w:r>
                      <w:rPr>
                        <w:spacing w:val="-5"/>
                        <w:sz w:val="18"/>
                      </w:rPr>
                      <w:t xml:space="preserve"> </w:t>
                    </w:r>
                    <w:r>
                      <w:rPr>
                        <w:sz w:val="18"/>
                      </w:rPr>
                      <w:t xml:space="preserve">Market </w:t>
                    </w:r>
                    <w:r>
                      <w:rPr>
                        <w:spacing w:val="-2"/>
                        <w:sz w:val="18"/>
                      </w:rPr>
                      <w:t>Operations</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5742D" w14:textId="77777777" w:rsidR="00E442B6" w:rsidRDefault="00E442B6">
    <w:pPr>
      <w:pStyle w:val="BodyText"/>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5742F" w14:textId="77777777" w:rsidR="00E442B6" w:rsidRDefault="00E442B6">
    <w:pPr>
      <w:pStyle w:val="BodyText"/>
      <w:spacing w:line="14" w:lineRule="auto"/>
      <w:rPr>
        <w:sz w:val="20"/>
      </w:rPr>
    </w:pPr>
    <w:r>
      <w:rPr>
        <w:noProof/>
      </w:rPr>
      <mc:AlternateContent>
        <mc:Choice Requires="wps">
          <w:drawing>
            <wp:anchor distT="0" distB="0" distL="114300" distR="114300" simplePos="0" relativeHeight="486464000" behindDoc="1" locked="0" layoutInCell="1" allowOverlap="1" wp14:anchorId="1145745D" wp14:editId="1145745E">
              <wp:simplePos x="0" y="0"/>
              <wp:positionH relativeFrom="page">
                <wp:posOffset>901700</wp:posOffset>
              </wp:positionH>
              <wp:positionV relativeFrom="page">
                <wp:posOffset>446405</wp:posOffset>
              </wp:positionV>
              <wp:extent cx="1264285" cy="283210"/>
              <wp:effectExtent l="0" t="0" r="0" b="0"/>
              <wp:wrapNone/>
              <wp:docPr id="22" name="docshape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4285"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575CD" w14:textId="77777777" w:rsidR="00E442B6" w:rsidRDefault="00E442B6">
                          <w:pPr>
                            <w:spacing w:before="12"/>
                            <w:ind w:left="20"/>
                            <w:rPr>
                              <w:sz w:val="18"/>
                            </w:rPr>
                          </w:pPr>
                          <w:r>
                            <w:rPr>
                              <w:sz w:val="18"/>
                            </w:rPr>
                            <w:t>Market</w:t>
                          </w:r>
                          <w:r>
                            <w:rPr>
                              <w:spacing w:val="-12"/>
                              <w:sz w:val="18"/>
                            </w:rPr>
                            <w:t xml:space="preserve"> </w:t>
                          </w:r>
                          <w:r>
                            <w:rPr>
                              <w:sz w:val="18"/>
                            </w:rPr>
                            <w:t>Operations</w:t>
                          </w:r>
                          <w:r>
                            <w:rPr>
                              <w:spacing w:val="-11"/>
                              <w:sz w:val="18"/>
                            </w:rPr>
                            <w:t xml:space="preserve"> </w:t>
                          </w:r>
                          <w:r>
                            <w:rPr>
                              <w:sz w:val="18"/>
                            </w:rPr>
                            <w:t>Manual Section 2: Energy Market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45745D" id="_x0000_t202" coordsize="21600,21600" o:spt="202" path="m,l,21600r21600,l21600,xe">
              <v:stroke joinstyle="miter"/>
              <v:path gradientshapeok="t" o:connecttype="rect"/>
            </v:shapetype>
            <v:shape id="docshape38" o:spid="_x0000_s1117" type="#_x0000_t202" style="position:absolute;margin-left:71pt;margin-top:35.15pt;width:99.55pt;height:22.3pt;z-index:-16852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" filled="f" stroked="f">
              <v:textbox inset="0,0,0,0">
                <w:txbxContent>
                  <w:p w14:paraId="114575CD" w14:textId="77777777" w:rsidR="00E442B6" w:rsidRDefault="00E442B6">
                    <w:pPr>
                      <w:spacing w:before="12"/>
                      <w:ind w:left="20"/>
                      <w:rPr>
                        <w:sz w:val="18"/>
                      </w:rPr>
                    </w:pPr>
                    <w:r>
                      <w:rPr>
                        <w:sz w:val="18"/>
                      </w:rPr>
                      <w:t>Market</w:t>
                    </w:r>
                    <w:r>
                      <w:rPr>
                        <w:spacing w:val="-12"/>
                        <w:sz w:val="18"/>
                      </w:rPr>
                      <w:t xml:space="preserve"> </w:t>
                    </w:r>
                    <w:r>
                      <w:rPr>
                        <w:sz w:val="18"/>
                      </w:rPr>
                      <w:t>Operations</w:t>
                    </w:r>
                    <w:r>
                      <w:rPr>
                        <w:spacing w:val="-11"/>
                        <w:sz w:val="18"/>
                      </w:rPr>
                      <w:t xml:space="preserve"> </w:t>
                    </w:r>
                    <w:r>
                      <w:rPr>
                        <w:sz w:val="18"/>
                      </w:rPr>
                      <w:t>Manual Section 2: Energy Market</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57431" w14:textId="77777777" w:rsidR="00E442B6" w:rsidRDefault="00E442B6">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47CA9"/>
    <w:multiLevelType w:val="hybridMultilevel"/>
    <w:tmpl w:val="7766F5E6"/>
    <w:lvl w:ilvl="0" w:tplc="2CAC4C58">
      <w:start w:val="1"/>
      <w:numFmt w:val="decimal"/>
      <w:lvlText w:val="(%1)"/>
      <w:lvlJc w:val="left"/>
      <w:pPr>
        <w:ind w:left="1140" w:hanging="449"/>
      </w:pPr>
      <w:rPr>
        <w:rFonts w:ascii="Times New Roman" w:eastAsia="Times New Roman" w:hAnsi="Times New Roman" w:cs="Times New Roman" w:hint="default"/>
        <w:b w:val="0"/>
        <w:bCs w:val="0"/>
        <w:i w:val="0"/>
        <w:iCs w:val="0"/>
        <w:spacing w:val="-1"/>
        <w:w w:val="100"/>
        <w:sz w:val="24"/>
        <w:szCs w:val="24"/>
        <w:lang w:val="en-US" w:eastAsia="en-US" w:bidi="ar-SA"/>
      </w:rPr>
    </w:lvl>
    <w:lvl w:ilvl="1" w:tplc="529A5982">
      <w:numFmt w:val="bullet"/>
      <w:lvlText w:val="•"/>
      <w:lvlJc w:val="left"/>
      <w:pPr>
        <w:ind w:left="2066" w:hanging="449"/>
      </w:pPr>
      <w:rPr>
        <w:rFonts w:hint="default"/>
        <w:lang w:val="en-US" w:eastAsia="en-US" w:bidi="ar-SA"/>
      </w:rPr>
    </w:lvl>
    <w:lvl w:ilvl="2" w:tplc="358CBCDA">
      <w:numFmt w:val="bullet"/>
      <w:lvlText w:val="•"/>
      <w:lvlJc w:val="left"/>
      <w:pPr>
        <w:ind w:left="2992" w:hanging="449"/>
      </w:pPr>
      <w:rPr>
        <w:rFonts w:hint="default"/>
        <w:lang w:val="en-US" w:eastAsia="en-US" w:bidi="ar-SA"/>
      </w:rPr>
    </w:lvl>
    <w:lvl w:ilvl="3" w:tplc="7160DAEC">
      <w:numFmt w:val="bullet"/>
      <w:lvlText w:val="•"/>
      <w:lvlJc w:val="left"/>
      <w:pPr>
        <w:ind w:left="3918" w:hanging="449"/>
      </w:pPr>
      <w:rPr>
        <w:rFonts w:hint="default"/>
        <w:lang w:val="en-US" w:eastAsia="en-US" w:bidi="ar-SA"/>
      </w:rPr>
    </w:lvl>
    <w:lvl w:ilvl="4" w:tplc="4A109650">
      <w:numFmt w:val="bullet"/>
      <w:lvlText w:val="•"/>
      <w:lvlJc w:val="left"/>
      <w:pPr>
        <w:ind w:left="4844" w:hanging="449"/>
      </w:pPr>
      <w:rPr>
        <w:rFonts w:hint="default"/>
        <w:lang w:val="en-US" w:eastAsia="en-US" w:bidi="ar-SA"/>
      </w:rPr>
    </w:lvl>
    <w:lvl w:ilvl="5" w:tplc="FB7086AC">
      <w:numFmt w:val="bullet"/>
      <w:lvlText w:val="•"/>
      <w:lvlJc w:val="left"/>
      <w:pPr>
        <w:ind w:left="5770" w:hanging="449"/>
      </w:pPr>
      <w:rPr>
        <w:rFonts w:hint="default"/>
        <w:lang w:val="en-US" w:eastAsia="en-US" w:bidi="ar-SA"/>
      </w:rPr>
    </w:lvl>
    <w:lvl w:ilvl="6" w:tplc="E05A5FE2">
      <w:numFmt w:val="bullet"/>
      <w:lvlText w:val="•"/>
      <w:lvlJc w:val="left"/>
      <w:pPr>
        <w:ind w:left="6696" w:hanging="449"/>
      </w:pPr>
      <w:rPr>
        <w:rFonts w:hint="default"/>
        <w:lang w:val="en-US" w:eastAsia="en-US" w:bidi="ar-SA"/>
      </w:rPr>
    </w:lvl>
    <w:lvl w:ilvl="7" w:tplc="FD26348A">
      <w:numFmt w:val="bullet"/>
      <w:lvlText w:val="•"/>
      <w:lvlJc w:val="left"/>
      <w:pPr>
        <w:ind w:left="7622" w:hanging="449"/>
      </w:pPr>
      <w:rPr>
        <w:rFonts w:hint="default"/>
        <w:lang w:val="en-US" w:eastAsia="en-US" w:bidi="ar-SA"/>
      </w:rPr>
    </w:lvl>
    <w:lvl w:ilvl="8" w:tplc="E3BE994C">
      <w:numFmt w:val="bullet"/>
      <w:lvlText w:val="•"/>
      <w:lvlJc w:val="left"/>
      <w:pPr>
        <w:ind w:left="8548" w:hanging="449"/>
      </w:pPr>
      <w:rPr>
        <w:rFonts w:hint="default"/>
        <w:lang w:val="en-US" w:eastAsia="en-US" w:bidi="ar-SA"/>
      </w:rPr>
    </w:lvl>
  </w:abstractNum>
  <w:abstractNum w:abstractNumId="1" w15:restartNumberingAfterBreak="0">
    <w:nsid w:val="0C1655B0"/>
    <w:multiLevelType w:val="multilevel"/>
    <w:tmpl w:val="57C21704"/>
    <w:lvl w:ilvl="0">
      <w:start w:val="6"/>
      <w:numFmt w:val="decimal"/>
      <w:lvlText w:val="%1"/>
      <w:lvlJc w:val="left"/>
      <w:pPr>
        <w:ind w:left="1507" w:hanging="301"/>
      </w:pPr>
      <w:rPr>
        <w:rFonts w:hint="default"/>
        <w:lang w:val="en-US" w:eastAsia="en-US" w:bidi="ar-SA"/>
      </w:rPr>
    </w:lvl>
    <w:lvl w:ilvl="1">
      <w:start w:val="3"/>
      <w:numFmt w:val="decimal"/>
      <w:lvlText w:val="%1.%2"/>
      <w:lvlJc w:val="left"/>
      <w:pPr>
        <w:ind w:left="1507" w:hanging="301"/>
      </w:pPr>
      <w:rPr>
        <w:rFonts w:ascii="Times New Roman" w:eastAsia="Times New Roman" w:hAnsi="Times New Roman" w:cs="Times New Roman" w:hint="default"/>
        <w:b w:val="0"/>
        <w:bCs w:val="0"/>
        <w:i w:val="0"/>
        <w:iCs w:val="0"/>
        <w:w w:val="100"/>
        <w:sz w:val="22"/>
        <w:szCs w:val="22"/>
        <w:lang w:val="en-US" w:eastAsia="en-US" w:bidi="ar-SA"/>
      </w:rPr>
    </w:lvl>
    <w:lvl w:ilvl="2">
      <w:start w:val="1"/>
      <w:numFmt w:val="decimal"/>
      <w:lvlText w:val="%1.%2.%3"/>
      <w:lvlJc w:val="left"/>
      <w:pPr>
        <w:ind w:left="548" w:hanging="481"/>
      </w:pPr>
      <w:rPr>
        <w:rFonts w:ascii="Times New Roman" w:eastAsia="Times New Roman" w:hAnsi="Times New Roman" w:cs="Times New Roman" w:hint="default"/>
        <w:b w:val="0"/>
        <w:bCs w:val="0"/>
        <w:i w:val="0"/>
        <w:iCs w:val="0"/>
        <w:w w:val="100"/>
        <w:sz w:val="22"/>
        <w:szCs w:val="22"/>
        <w:lang w:val="en-US" w:eastAsia="en-US" w:bidi="ar-SA"/>
      </w:rPr>
    </w:lvl>
    <w:lvl w:ilvl="3">
      <w:numFmt w:val="bullet"/>
      <w:lvlText w:val="•"/>
      <w:lvlJc w:val="left"/>
      <w:pPr>
        <w:ind w:left="3285" w:hanging="481"/>
      </w:pPr>
      <w:rPr>
        <w:rFonts w:hint="default"/>
        <w:lang w:val="en-US" w:eastAsia="en-US" w:bidi="ar-SA"/>
      </w:rPr>
    </w:lvl>
    <w:lvl w:ilvl="4">
      <w:numFmt w:val="bullet"/>
      <w:lvlText w:val="•"/>
      <w:lvlJc w:val="left"/>
      <w:pPr>
        <w:ind w:left="4178" w:hanging="481"/>
      </w:pPr>
      <w:rPr>
        <w:rFonts w:hint="default"/>
        <w:lang w:val="en-US" w:eastAsia="en-US" w:bidi="ar-SA"/>
      </w:rPr>
    </w:lvl>
    <w:lvl w:ilvl="5">
      <w:numFmt w:val="bullet"/>
      <w:lvlText w:val="•"/>
      <w:lvlJc w:val="left"/>
      <w:pPr>
        <w:ind w:left="5071" w:hanging="481"/>
      </w:pPr>
      <w:rPr>
        <w:rFonts w:hint="default"/>
        <w:lang w:val="en-US" w:eastAsia="en-US" w:bidi="ar-SA"/>
      </w:rPr>
    </w:lvl>
    <w:lvl w:ilvl="6">
      <w:numFmt w:val="bullet"/>
      <w:lvlText w:val="•"/>
      <w:lvlJc w:val="left"/>
      <w:pPr>
        <w:ind w:left="5964" w:hanging="481"/>
      </w:pPr>
      <w:rPr>
        <w:rFonts w:hint="default"/>
        <w:lang w:val="en-US" w:eastAsia="en-US" w:bidi="ar-SA"/>
      </w:rPr>
    </w:lvl>
    <w:lvl w:ilvl="7">
      <w:numFmt w:val="bullet"/>
      <w:lvlText w:val="•"/>
      <w:lvlJc w:val="left"/>
      <w:pPr>
        <w:ind w:left="6856" w:hanging="481"/>
      </w:pPr>
      <w:rPr>
        <w:rFonts w:hint="default"/>
        <w:lang w:val="en-US" w:eastAsia="en-US" w:bidi="ar-SA"/>
      </w:rPr>
    </w:lvl>
    <w:lvl w:ilvl="8">
      <w:numFmt w:val="bullet"/>
      <w:lvlText w:val="•"/>
      <w:lvlJc w:val="left"/>
      <w:pPr>
        <w:ind w:left="7749" w:hanging="481"/>
      </w:pPr>
      <w:rPr>
        <w:rFonts w:hint="default"/>
        <w:lang w:val="en-US" w:eastAsia="en-US" w:bidi="ar-SA"/>
      </w:rPr>
    </w:lvl>
  </w:abstractNum>
  <w:abstractNum w:abstractNumId="2" w15:restartNumberingAfterBreak="0">
    <w:nsid w:val="1261435B"/>
    <w:multiLevelType w:val="hybridMultilevel"/>
    <w:tmpl w:val="87DC6D12"/>
    <w:lvl w:ilvl="0" w:tplc="BE066924">
      <w:start w:val="1"/>
      <w:numFmt w:val="decimal"/>
      <w:lvlText w:val="(%1)"/>
      <w:lvlJc w:val="left"/>
      <w:pPr>
        <w:ind w:left="1118" w:hanging="447"/>
      </w:pPr>
      <w:rPr>
        <w:rFonts w:ascii="Times New Roman" w:eastAsia="Times New Roman" w:hAnsi="Times New Roman" w:cs="Times New Roman" w:hint="default"/>
        <w:b w:val="0"/>
        <w:bCs w:val="0"/>
        <w:i w:val="0"/>
        <w:iCs w:val="0"/>
        <w:spacing w:val="-1"/>
        <w:w w:val="100"/>
        <w:sz w:val="24"/>
        <w:szCs w:val="24"/>
        <w:lang w:val="en-US" w:eastAsia="en-US" w:bidi="ar-SA"/>
      </w:rPr>
    </w:lvl>
    <w:lvl w:ilvl="1" w:tplc="F4088D08">
      <w:numFmt w:val="bullet"/>
      <w:lvlText w:val="•"/>
      <w:lvlJc w:val="left"/>
      <w:pPr>
        <w:ind w:left="2048" w:hanging="447"/>
      </w:pPr>
      <w:rPr>
        <w:rFonts w:hint="default"/>
        <w:lang w:val="en-US" w:eastAsia="en-US" w:bidi="ar-SA"/>
      </w:rPr>
    </w:lvl>
    <w:lvl w:ilvl="2" w:tplc="E91C9D5E">
      <w:numFmt w:val="bullet"/>
      <w:lvlText w:val="•"/>
      <w:lvlJc w:val="left"/>
      <w:pPr>
        <w:ind w:left="2976" w:hanging="447"/>
      </w:pPr>
      <w:rPr>
        <w:rFonts w:hint="default"/>
        <w:lang w:val="en-US" w:eastAsia="en-US" w:bidi="ar-SA"/>
      </w:rPr>
    </w:lvl>
    <w:lvl w:ilvl="3" w:tplc="BBE4969A">
      <w:numFmt w:val="bullet"/>
      <w:lvlText w:val="•"/>
      <w:lvlJc w:val="left"/>
      <w:pPr>
        <w:ind w:left="3904" w:hanging="447"/>
      </w:pPr>
      <w:rPr>
        <w:rFonts w:hint="default"/>
        <w:lang w:val="en-US" w:eastAsia="en-US" w:bidi="ar-SA"/>
      </w:rPr>
    </w:lvl>
    <w:lvl w:ilvl="4" w:tplc="0CD470F6">
      <w:numFmt w:val="bullet"/>
      <w:lvlText w:val="•"/>
      <w:lvlJc w:val="left"/>
      <w:pPr>
        <w:ind w:left="4832" w:hanging="447"/>
      </w:pPr>
      <w:rPr>
        <w:rFonts w:hint="default"/>
        <w:lang w:val="en-US" w:eastAsia="en-US" w:bidi="ar-SA"/>
      </w:rPr>
    </w:lvl>
    <w:lvl w:ilvl="5" w:tplc="194A85A2">
      <w:numFmt w:val="bullet"/>
      <w:lvlText w:val="•"/>
      <w:lvlJc w:val="left"/>
      <w:pPr>
        <w:ind w:left="5760" w:hanging="447"/>
      </w:pPr>
      <w:rPr>
        <w:rFonts w:hint="default"/>
        <w:lang w:val="en-US" w:eastAsia="en-US" w:bidi="ar-SA"/>
      </w:rPr>
    </w:lvl>
    <w:lvl w:ilvl="6" w:tplc="2E061442">
      <w:numFmt w:val="bullet"/>
      <w:lvlText w:val="•"/>
      <w:lvlJc w:val="left"/>
      <w:pPr>
        <w:ind w:left="6688" w:hanging="447"/>
      </w:pPr>
      <w:rPr>
        <w:rFonts w:hint="default"/>
        <w:lang w:val="en-US" w:eastAsia="en-US" w:bidi="ar-SA"/>
      </w:rPr>
    </w:lvl>
    <w:lvl w:ilvl="7" w:tplc="9C8AE0F4">
      <w:numFmt w:val="bullet"/>
      <w:lvlText w:val="•"/>
      <w:lvlJc w:val="left"/>
      <w:pPr>
        <w:ind w:left="7616" w:hanging="447"/>
      </w:pPr>
      <w:rPr>
        <w:rFonts w:hint="default"/>
        <w:lang w:val="en-US" w:eastAsia="en-US" w:bidi="ar-SA"/>
      </w:rPr>
    </w:lvl>
    <w:lvl w:ilvl="8" w:tplc="971694DC">
      <w:numFmt w:val="bullet"/>
      <w:lvlText w:val="•"/>
      <w:lvlJc w:val="left"/>
      <w:pPr>
        <w:ind w:left="8544" w:hanging="447"/>
      </w:pPr>
      <w:rPr>
        <w:rFonts w:hint="default"/>
        <w:lang w:val="en-US" w:eastAsia="en-US" w:bidi="ar-SA"/>
      </w:rPr>
    </w:lvl>
  </w:abstractNum>
  <w:abstractNum w:abstractNumId="3" w15:restartNumberingAfterBreak="0">
    <w:nsid w:val="13A84CFD"/>
    <w:multiLevelType w:val="hybridMultilevel"/>
    <w:tmpl w:val="FF8068A2"/>
    <w:lvl w:ilvl="0" w:tplc="C2526B54">
      <w:start w:val="1"/>
      <w:numFmt w:val="decimal"/>
      <w:lvlText w:val="(%1)"/>
      <w:lvlJc w:val="left"/>
      <w:pPr>
        <w:ind w:left="1118" w:hanging="447"/>
      </w:pPr>
      <w:rPr>
        <w:rFonts w:ascii="Times New Roman" w:eastAsia="Times New Roman" w:hAnsi="Times New Roman" w:cs="Times New Roman" w:hint="default"/>
        <w:b w:val="0"/>
        <w:bCs w:val="0"/>
        <w:i w:val="0"/>
        <w:iCs w:val="0"/>
        <w:spacing w:val="-1"/>
        <w:w w:val="100"/>
        <w:sz w:val="24"/>
        <w:szCs w:val="24"/>
        <w:lang w:val="en-US" w:eastAsia="en-US" w:bidi="ar-SA"/>
      </w:rPr>
    </w:lvl>
    <w:lvl w:ilvl="1" w:tplc="E43C7250">
      <w:start w:val="1"/>
      <w:numFmt w:val="lowerLetter"/>
      <w:lvlText w:val="(%2)"/>
      <w:lvlJc w:val="left"/>
      <w:pPr>
        <w:ind w:left="1591" w:hanging="452"/>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2" w:tplc="EE2A57EC">
      <w:start w:val="1"/>
      <w:numFmt w:val="lowerRoman"/>
      <w:lvlText w:val="(%3)"/>
      <w:lvlJc w:val="left"/>
      <w:pPr>
        <w:ind w:left="2184" w:hanging="576"/>
      </w:pPr>
      <w:rPr>
        <w:rFonts w:ascii="Times New Roman" w:eastAsia="Times New Roman" w:hAnsi="Times New Roman" w:cs="Times New Roman" w:hint="default"/>
        <w:b w:val="0"/>
        <w:bCs w:val="0"/>
        <w:i w:val="0"/>
        <w:iCs w:val="0"/>
        <w:spacing w:val="-1"/>
        <w:w w:val="100"/>
        <w:sz w:val="24"/>
        <w:szCs w:val="24"/>
        <w:lang w:val="en-US" w:eastAsia="en-US" w:bidi="ar-SA"/>
      </w:rPr>
    </w:lvl>
    <w:lvl w:ilvl="3" w:tplc="8102A00E">
      <w:numFmt w:val="bullet"/>
      <w:lvlText w:val="•"/>
      <w:lvlJc w:val="left"/>
      <w:pPr>
        <w:ind w:left="3207" w:hanging="576"/>
      </w:pPr>
      <w:rPr>
        <w:rFonts w:hint="default"/>
        <w:lang w:val="en-US" w:eastAsia="en-US" w:bidi="ar-SA"/>
      </w:rPr>
    </w:lvl>
    <w:lvl w:ilvl="4" w:tplc="A0FEC330">
      <w:numFmt w:val="bullet"/>
      <w:lvlText w:val="•"/>
      <w:lvlJc w:val="left"/>
      <w:pPr>
        <w:ind w:left="4235" w:hanging="576"/>
      </w:pPr>
      <w:rPr>
        <w:rFonts w:hint="default"/>
        <w:lang w:val="en-US" w:eastAsia="en-US" w:bidi="ar-SA"/>
      </w:rPr>
    </w:lvl>
    <w:lvl w:ilvl="5" w:tplc="B5D06DDE">
      <w:numFmt w:val="bullet"/>
      <w:lvlText w:val="•"/>
      <w:lvlJc w:val="left"/>
      <w:pPr>
        <w:ind w:left="5262" w:hanging="576"/>
      </w:pPr>
      <w:rPr>
        <w:rFonts w:hint="default"/>
        <w:lang w:val="en-US" w:eastAsia="en-US" w:bidi="ar-SA"/>
      </w:rPr>
    </w:lvl>
    <w:lvl w:ilvl="6" w:tplc="6C044A90">
      <w:numFmt w:val="bullet"/>
      <w:lvlText w:val="•"/>
      <w:lvlJc w:val="left"/>
      <w:pPr>
        <w:ind w:left="6290" w:hanging="576"/>
      </w:pPr>
      <w:rPr>
        <w:rFonts w:hint="default"/>
        <w:lang w:val="en-US" w:eastAsia="en-US" w:bidi="ar-SA"/>
      </w:rPr>
    </w:lvl>
    <w:lvl w:ilvl="7" w:tplc="DE4CC326">
      <w:numFmt w:val="bullet"/>
      <w:lvlText w:val="•"/>
      <w:lvlJc w:val="left"/>
      <w:pPr>
        <w:ind w:left="7317" w:hanging="576"/>
      </w:pPr>
      <w:rPr>
        <w:rFonts w:hint="default"/>
        <w:lang w:val="en-US" w:eastAsia="en-US" w:bidi="ar-SA"/>
      </w:rPr>
    </w:lvl>
    <w:lvl w:ilvl="8" w:tplc="3F7A9732">
      <w:numFmt w:val="bullet"/>
      <w:lvlText w:val="•"/>
      <w:lvlJc w:val="left"/>
      <w:pPr>
        <w:ind w:left="8345" w:hanging="576"/>
      </w:pPr>
      <w:rPr>
        <w:rFonts w:hint="default"/>
        <w:lang w:val="en-US" w:eastAsia="en-US" w:bidi="ar-SA"/>
      </w:rPr>
    </w:lvl>
  </w:abstractNum>
  <w:abstractNum w:abstractNumId="4" w15:restartNumberingAfterBreak="0">
    <w:nsid w:val="13ED325E"/>
    <w:multiLevelType w:val="multilevel"/>
    <w:tmpl w:val="5B7CFB6E"/>
    <w:lvl w:ilvl="0">
      <w:start w:val="1"/>
      <w:numFmt w:val="decimal"/>
      <w:lvlText w:val="%1"/>
      <w:lvlJc w:val="left"/>
      <w:pPr>
        <w:ind w:left="721" w:hanging="481"/>
      </w:pPr>
      <w:rPr>
        <w:rFonts w:hint="default"/>
        <w:lang w:val="en-US" w:eastAsia="en-US" w:bidi="ar-SA"/>
      </w:rPr>
    </w:lvl>
    <w:lvl w:ilvl="1">
      <w:start w:val="3"/>
      <w:numFmt w:val="decimal"/>
      <w:lvlText w:val="%1.%2"/>
      <w:lvlJc w:val="left"/>
      <w:pPr>
        <w:ind w:left="721" w:hanging="481"/>
      </w:pPr>
      <w:rPr>
        <w:rFonts w:hint="default"/>
        <w:lang w:val="en-US" w:eastAsia="en-US" w:bidi="ar-SA"/>
      </w:rPr>
    </w:lvl>
    <w:lvl w:ilvl="2">
      <w:start w:val="1"/>
      <w:numFmt w:val="decimal"/>
      <w:lvlText w:val="%1.%2.%3"/>
      <w:lvlJc w:val="left"/>
      <w:pPr>
        <w:ind w:left="721" w:hanging="481"/>
      </w:pPr>
      <w:rPr>
        <w:rFonts w:ascii="Times New Roman" w:eastAsia="Times New Roman" w:hAnsi="Times New Roman" w:cs="Times New Roman" w:hint="default"/>
        <w:b w:val="0"/>
        <w:bCs w:val="0"/>
        <w:i w:val="0"/>
        <w:iCs w:val="0"/>
        <w:w w:val="100"/>
        <w:sz w:val="22"/>
        <w:szCs w:val="22"/>
        <w:lang w:val="en-US" w:eastAsia="en-US" w:bidi="ar-SA"/>
      </w:rPr>
    </w:lvl>
    <w:lvl w:ilvl="3">
      <w:numFmt w:val="bullet"/>
      <w:lvlText w:val="•"/>
      <w:lvlJc w:val="left"/>
      <w:pPr>
        <w:ind w:left="3624" w:hanging="481"/>
      </w:pPr>
      <w:rPr>
        <w:rFonts w:hint="default"/>
        <w:lang w:val="en-US" w:eastAsia="en-US" w:bidi="ar-SA"/>
      </w:rPr>
    </w:lvl>
    <w:lvl w:ilvl="4">
      <w:numFmt w:val="bullet"/>
      <w:lvlText w:val="•"/>
      <w:lvlJc w:val="left"/>
      <w:pPr>
        <w:ind w:left="4592" w:hanging="481"/>
      </w:pPr>
      <w:rPr>
        <w:rFonts w:hint="default"/>
        <w:lang w:val="en-US" w:eastAsia="en-US" w:bidi="ar-SA"/>
      </w:rPr>
    </w:lvl>
    <w:lvl w:ilvl="5">
      <w:numFmt w:val="bullet"/>
      <w:lvlText w:val="•"/>
      <w:lvlJc w:val="left"/>
      <w:pPr>
        <w:ind w:left="5560" w:hanging="481"/>
      </w:pPr>
      <w:rPr>
        <w:rFonts w:hint="default"/>
        <w:lang w:val="en-US" w:eastAsia="en-US" w:bidi="ar-SA"/>
      </w:rPr>
    </w:lvl>
    <w:lvl w:ilvl="6">
      <w:numFmt w:val="bullet"/>
      <w:lvlText w:val="•"/>
      <w:lvlJc w:val="left"/>
      <w:pPr>
        <w:ind w:left="6528" w:hanging="481"/>
      </w:pPr>
      <w:rPr>
        <w:rFonts w:hint="default"/>
        <w:lang w:val="en-US" w:eastAsia="en-US" w:bidi="ar-SA"/>
      </w:rPr>
    </w:lvl>
    <w:lvl w:ilvl="7">
      <w:numFmt w:val="bullet"/>
      <w:lvlText w:val="•"/>
      <w:lvlJc w:val="left"/>
      <w:pPr>
        <w:ind w:left="7496" w:hanging="481"/>
      </w:pPr>
      <w:rPr>
        <w:rFonts w:hint="default"/>
        <w:lang w:val="en-US" w:eastAsia="en-US" w:bidi="ar-SA"/>
      </w:rPr>
    </w:lvl>
    <w:lvl w:ilvl="8">
      <w:numFmt w:val="bullet"/>
      <w:lvlText w:val="•"/>
      <w:lvlJc w:val="left"/>
      <w:pPr>
        <w:ind w:left="8464" w:hanging="481"/>
      </w:pPr>
      <w:rPr>
        <w:rFonts w:hint="default"/>
        <w:lang w:val="en-US" w:eastAsia="en-US" w:bidi="ar-SA"/>
      </w:rPr>
    </w:lvl>
  </w:abstractNum>
  <w:abstractNum w:abstractNumId="5" w15:restartNumberingAfterBreak="0">
    <w:nsid w:val="174B4EC3"/>
    <w:multiLevelType w:val="multilevel"/>
    <w:tmpl w:val="771279D0"/>
    <w:lvl w:ilvl="0">
      <w:start w:val="2"/>
      <w:numFmt w:val="decimal"/>
      <w:lvlText w:val="%1"/>
      <w:lvlJc w:val="left"/>
      <w:pPr>
        <w:ind w:left="888" w:hanging="360"/>
      </w:pPr>
      <w:rPr>
        <w:rFonts w:hint="default"/>
        <w:lang w:val="en-US" w:eastAsia="en-US" w:bidi="ar-SA"/>
      </w:rPr>
    </w:lvl>
    <w:lvl w:ilvl="1">
      <w:start w:val="1"/>
      <w:numFmt w:val="decimal"/>
      <w:lvlText w:val="%1.%2"/>
      <w:lvlJc w:val="left"/>
      <w:pPr>
        <w:ind w:left="888" w:hanging="360"/>
      </w:pPr>
      <w:rPr>
        <w:rFonts w:ascii="Times New Roman" w:eastAsia="Times New Roman" w:hAnsi="Times New Roman" w:cs="Times New Roman" w:hint="default"/>
        <w:b w:val="0"/>
        <w:bCs w:val="0"/>
        <w:i/>
        <w:iCs/>
        <w:w w:val="100"/>
        <w:sz w:val="24"/>
        <w:szCs w:val="24"/>
        <w:lang w:val="en-US" w:eastAsia="en-US" w:bidi="ar-SA"/>
      </w:rPr>
    </w:lvl>
    <w:lvl w:ilvl="2">
      <w:start w:val="1"/>
      <w:numFmt w:val="decimal"/>
      <w:lvlText w:val="%1.%2.%3"/>
      <w:lvlJc w:val="left"/>
      <w:pPr>
        <w:ind w:left="1231" w:hanging="540"/>
      </w:pPr>
      <w:rPr>
        <w:rFonts w:ascii="Times New Roman" w:eastAsia="Times New Roman" w:hAnsi="Times New Roman" w:cs="Times New Roman" w:hint="default"/>
        <w:b w:val="0"/>
        <w:bCs w:val="0"/>
        <w:i w:val="0"/>
        <w:iCs w:val="0"/>
        <w:w w:val="100"/>
        <w:sz w:val="24"/>
        <w:szCs w:val="24"/>
        <w:lang w:val="en-US" w:eastAsia="en-US" w:bidi="ar-SA"/>
      </w:rPr>
    </w:lvl>
    <w:lvl w:ilvl="3">
      <w:start w:val="1"/>
      <w:numFmt w:val="decimal"/>
      <w:lvlText w:val="%1.%2.%3.%4"/>
      <w:lvlJc w:val="left"/>
      <w:pPr>
        <w:ind w:left="1411" w:hanging="720"/>
      </w:pPr>
      <w:rPr>
        <w:rFonts w:ascii="Times New Roman" w:eastAsia="Times New Roman" w:hAnsi="Times New Roman" w:cs="Times New Roman" w:hint="default"/>
        <w:b w:val="0"/>
        <w:bCs w:val="0"/>
        <w:i w:val="0"/>
        <w:iCs w:val="0"/>
        <w:w w:val="100"/>
        <w:sz w:val="24"/>
        <w:szCs w:val="24"/>
        <w:lang w:val="en-US" w:eastAsia="en-US" w:bidi="ar-SA"/>
      </w:rPr>
    </w:lvl>
    <w:lvl w:ilvl="4">
      <w:numFmt w:val="bullet"/>
      <w:lvlText w:val="•"/>
      <w:lvlJc w:val="left"/>
      <w:pPr>
        <w:ind w:left="3665" w:hanging="720"/>
      </w:pPr>
      <w:rPr>
        <w:rFonts w:hint="default"/>
        <w:lang w:val="en-US" w:eastAsia="en-US" w:bidi="ar-SA"/>
      </w:rPr>
    </w:lvl>
    <w:lvl w:ilvl="5">
      <w:numFmt w:val="bullet"/>
      <w:lvlText w:val="•"/>
      <w:lvlJc w:val="left"/>
      <w:pPr>
        <w:ind w:left="4787" w:hanging="720"/>
      </w:pPr>
      <w:rPr>
        <w:rFonts w:hint="default"/>
        <w:lang w:val="en-US" w:eastAsia="en-US" w:bidi="ar-SA"/>
      </w:rPr>
    </w:lvl>
    <w:lvl w:ilvl="6">
      <w:numFmt w:val="bullet"/>
      <w:lvlText w:val="•"/>
      <w:lvlJc w:val="left"/>
      <w:pPr>
        <w:ind w:left="5910" w:hanging="720"/>
      </w:pPr>
      <w:rPr>
        <w:rFonts w:hint="default"/>
        <w:lang w:val="en-US" w:eastAsia="en-US" w:bidi="ar-SA"/>
      </w:rPr>
    </w:lvl>
    <w:lvl w:ilvl="7">
      <w:numFmt w:val="bullet"/>
      <w:lvlText w:val="•"/>
      <w:lvlJc w:val="left"/>
      <w:pPr>
        <w:ind w:left="7032" w:hanging="720"/>
      </w:pPr>
      <w:rPr>
        <w:rFonts w:hint="default"/>
        <w:lang w:val="en-US" w:eastAsia="en-US" w:bidi="ar-SA"/>
      </w:rPr>
    </w:lvl>
    <w:lvl w:ilvl="8">
      <w:numFmt w:val="bullet"/>
      <w:lvlText w:val="•"/>
      <w:lvlJc w:val="left"/>
      <w:pPr>
        <w:ind w:left="8155" w:hanging="720"/>
      </w:pPr>
      <w:rPr>
        <w:rFonts w:hint="default"/>
        <w:lang w:val="en-US" w:eastAsia="en-US" w:bidi="ar-SA"/>
      </w:rPr>
    </w:lvl>
  </w:abstractNum>
  <w:abstractNum w:abstractNumId="6" w15:restartNumberingAfterBreak="0">
    <w:nsid w:val="1D381899"/>
    <w:multiLevelType w:val="hybridMultilevel"/>
    <w:tmpl w:val="D11479BA"/>
    <w:lvl w:ilvl="0" w:tplc="6AE8BEFE">
      <w:start w:val="1"/>
      <w:numFmt w:val="decimal"/>
      <w:lvlText w:val="(%1)"/>
      <w:lvlJc w:val="left"/>
      <w:pPr>
        <w:ind w:left="1140" w:hanging="449"/>
      </w:pPr>
      <w:rPr>
        <w:rFonts w:ascii="Times New Roman" w:eastAsia="Times New Roman" w:hAnsi="Times New Roman" w:cs="Times New Roman" w:hint="default"/>
        <w:b w:val="0"/>
        <w:bCs w:val="0"/>
        <w:i w:val="0"/>
        <w:iCs w:val="0"/>
        <w:spacing w:val="-1"/>
        <w:w w:val="100"/>
        <w:sz w:val="24"/>
        <w:szCs w:val="24"/>
        <w:lang w:val="en-US" w:eastAsia="en-US" w:bidi="ar-SA"/>
      </w:rPr>
    </w:lvl>
    <w:lvl w:ilvl="1" w:tplc="BA003FD4">
      <w:numFmt w:val="bullet"/>
      <w:lvlText w:val="•"/>
      <w:lvlJc w:val="left"/>
      <w:pPr>
        <w:ind w:left="2066" w:hanging="449"/>
      </w:pPr>
      <w:rPr>
        <w:rFonts w:hint="default"/>
        <w:lang w:val="en-US" w:eastAsia="en-US" w:bidi="ar-SA"/>
      </w:rPr>
    </w:lvl>
    <w:lvl w:ilvl="2" w:tplc="0E507B0E">
      <w:numFmt w:val="bullet"/>
      <w:lvlText w:val="•"/>
      <w:lvlJc w:val="left"/>
      <w:pPr>
        <w:ind w:left="2992" w:hanging="449"/>
      </w:pPr>
      <w:rPr>
        <w:rFonts w:hint="default"/>
        <w:lang w:val="en-US" w:eastAsia="en-US" w:bidi="ar-SA"/>
      </w:rPr>
    </w:lvl>
    <w:lvl w:ilvl="3" w:tplc="6D746364">
      <w:numFmt w:val="bullet"/>
      <w:lvlText w:val="•"/>
      <w:lvlJc w:val="left"/>
      <w:pPr>
        <w:ind w:left="3918" w:hanging="449"/>
      </w:pPr>
      <w:rPr>
        <w:rFonts w:hint="default"/>
        <w:lang w:val="en-US" w:eastAsia="en-US" w:bidi="ar-SA"/>
      </w:rPr>
    </w:lvl>
    <w:lvl w:ilvl="4" w:tplc="8820A886">
      <w:numFmt w:val="bullet"/>
      <w:lvlText w:val="•"/>
      <w:lvlJc w:val="left"/>
      <w:pPr>
        <w:ind w:left="4844" w:hanging="449"/>
      </w:pPr>
      <w:rPr>
        <w:rFonts w:hint="default"/>
        <w:lang w:val="en-US" w:eastAsia="en-US" w:bidi="ar-SA"/>
      </w:rPr>
    </w:lvl>
    <w:lvl w:ilvl="5" w:tplc="C89A718C">
      <w:numFmt w:val="bullet"/>
      <w:lvlText w:val="•"/>
      <w:lvlJc w:val="left"/>
      <w:pPr>
        <w:ind w:left="5770" w:hanging="449"/>
      </w:pPr>
      <w:rPr>
        <w:rFonts w:hint="default"/>
        <w:lang w:val="en-US" w:eastAsia="en-US" w:bidi="ar-SA"/>
      </w:rPr>
    </w:lvl>
    <w:lvl w:ilvl="6" w:tplc="81CCE5E6">
      <w:numFmt w:val="bullet"/>
      <w:lvlText w:val="•"/>
      <w:lvlJc w:val="left"/>
      <w:pPr>
        <w:ind w:left="6696" w:hanging="449"/>
      </w:pPr>
      <w:rPr>
        <w:rFonts w:hint="default"/>
        <w:lang w:val="en-US" w:eastAsia="en-US" w:bidi="ar-SA"/>
      </w:rPr>
    </w:lvl>
    <w:lvl w:ilvl="7" w:tplc="28B6272E">
      <w:numFmt w:val="bullet"/>
      <w:lvlText w:val="•"/>
      <w:lvlJc w:val="left"/>
      <w:pPr>
        <w:ind w:left="7622" w:hanging="449"/>
      </w:pPr>
      <w:rPr>
        <w:rFonts w:hint="default"/>
        <w:lang w:val="en-US" w:eastAsia="en-US" w:bidi="ar-SA"/>
      </w:rPr>
    </w:lvl>
    <w:lvl w:ilvl="8" w:tplc="6B8AE49C">
      <w:numFmt w:val="bullet"/>
      <w:lvlText w:val="•"/>
      <w:lvlJc w:val="left"/>
      <w:pPr>
        <w:ind w:left="8548" w:hanging="449"/>
      </w:pPr>
      <w:rPr>
        <w:rFonts w:hint="default"/>
        <w:lang w:val="en-US" w:eastAsia="en-US" w:bidi="ar-SA"/>
      </w:rPr>
    </w:lvl>
  </w:abstractNum>
  <w:abstractNum w:abstractNumId="7" w15:restartNumberingAfterBreak="0">
    <w:nsid w:val="21144790"/>
    <w:multiLevelType w:val="multilevel"/>
    <w:tmpl w:val="83D04E7E"/>
    <w:lvl w:ilvl="0">
      <w:start w:val="2"/>
      <w:numFmt w:val="decimal"/>
      <w:lvlText w:val="%1"/>
      <w:lvlJc w:val="left"/>
      <w:pPr>
        <w:ind w:left="1680" w:hanging="781"/>
      </w:pPr>
      <w:rPr>
        <w:rFonts w:hint="default"/>
        <w:lang w:val="en-US" w:eastAsia="en-US" w:bidi="ar-SA"/>
      </w:rPr>
    </w:lvl>
    <w:lvl w:ilvl="1">
      <w:start w:val="5"/>
      <w:numFmt w:val="decimal"/>
      <w:lvlText w:val="%1.%2"/>
      <w:lvlJc w:val="left"/>
      <w:pPr>
        <w:ind w:left="1680" w:hanging="781"/>
      </w:pPr>
      <w:rPr>
        <w:rFonts w:hint="default"/>
        <w:lang w:val="en-US" w:eastAsia="en-US" w:bidi="ar-SA"/>
      </w:rPr>
    </w:lvl>
    <w:lvl w:ilvl="2">
      <w:start w:val="13"/>
      <w:numFmt w:val="decimal"/>
      <w:lvlText w:val="%1.%2.%3"/>
      <w:lvlJc w:val="left"/>
      <w:pPr>
        <w:ind w:left="1680" w:hanging="781"/>
      </w:pPr>
      <w:rPr>
        <w:rFonts w:hint="default"/>
        <w:lang w:val="en-US" w:eastAsia="en-US" w:bidi="ar-SA"/>
      </w:rPr>
    </w:lvl>
    <w:lvl w:ilvl="3">
      <w:start w:val="1"/>
      <w:numFmt w:val="decimal"/>
      <w:lvlText w:val="%1.%2.%3.%4"/>
      <w:lvlJc w:val="left"/>
      <w:pPr>
        <w:ind w:left="1680" w:hanging="781"/>
      </w:pPr>
      <w:rPr>
        <w:rFonts w:ascii="Times New Roman" w:eastAsia="Times New Roman" w:hAnsi="Times New Roman" w:cs="Times New Roman" w:hint="default"/>
        <w:b w:val="0"/>
        <w:bCs w:val="0"/>
        <w:i w:val="0"/>
        <w:iCs w:val="0"/>
        <w:w w:val="100"/>
        <w:sz w:val="22"/>
        <w:szCs w:val="22"/>
        <w:lang w:val="en-US" w:eastAsia="en-US" w:bidi="ar-SA"/>
      </w:rPr>
    </w:lvl>
    <w:lvl w:ilvl="4">
      <w:numFmt w:val="bullet"/>
      <w:lvlText w:val="•"/>
      <w:lvlJc w:val="left"/>
      <w:pPr>
        <w:ind w:left="5168" w:hanging="781"/>
      </w:pPr>
      <w:rPr>
        <w:rFonts w:hint="default"/>
        <w:lang w:val="en-US" w:eastAsia="en-US" w:bidi="ar-SA"/>
      </w:rPr>
    </w:lvl>
    <w:lvl w:ilvl="5">
      <w:numFmt w:val="bullet"/>
      <w:lvlText w:val="•"/>
      <w:lvlJc w:val="left"/>
      <w:pPr>
        <w:ind w:left="6040" w:hanging="781"/>
      </w:pPr>
      <w:rPr>
        <w:rFonts w:hint="default"/>
        <w:lang w:val="en-US" w:eastAsia="en-US" w:bidi="ar-SA"/>
      </w:rPr>
    </w:lvl>
    <w:lvl w:ilvl="6">
      <w:numFmt w:val="bullet"/>
      <w:lvlText w:val="•"/>
      <w:lvlJc w:val="left"/>
      <w:pPr>
        <w:ind w:left="6912" w:hanging="781"/>
      </w:pPr>
      <w:rPr>
        <w:rFonts w:hint="default"/>
        <w:lang w:val="en-US" w:eastAsia="en-US" w:bidi="ar-SA"/>
      </w:rPr>
    </w:lvl>
    <w:lvl w:ilvl="7">
      <w:numFmt w:val="bullet"/>
      <w:lvlText w:val="•"/>
      <w:lvlJc w:val="left"/>
      <w:pPr>
        <w:ind w:left="7784" w:hanging="781"/>
      </w:pPr>
      <w:rPr>
        <w:rFonts w:hint="default"/>
        <w:lang w:val="en-US" w:eastAsia="en-US" w:bidi="ar-SA"/>
      </w:rPr>
    </w:lvl>
    <w:lvl w:ilvl="8">
      <w:numFmt w:val="bullet"/>
      <w:lvlText w:val="•"/>
      <w:lvlJc w:val="left"/>
      <w:pPr>
        <w:ind w:left="8656" w:hanging="781"/>
      </w:pPr>
      <w:rPr>
        <w:rFonts w:hint="default"/>
        <w:lang w:val="en-US" w:eastAsia="en-US" w:bidi="ar-SA"/>
      </w:rPr>
    </w:lvl>
  </w:abstractNum>
  <w:abstractNum w:abstractNumId="8" w15:restartNumberingAfterBreak="0">
    <w:nsid w:val="223F154F"/>
    <w:multiLevelType w:val="hybridMultilevel"/>
    <w:tmpl w:val="4F0601CE"/>
    <w:lvl w:ilvl="0" w:tplc="76A07760">
      <w:start w:val="1"/>
      <w:numFmt w:val="decimal"/>
      <w:lvlText w:val="(%1)"/>
      <w:lvlJc w:val="left"/>
      <w:pPr>
        <w:ind w:left="1118" w:hanging="447"/>
      </w:pPr>
      <w:rPr>
        <w:rFonts w:ascii="Times New Roman" w:eastAsia="Times New Roman" w:hAnsi="Times New Roman" w:cs="Times New Roman" w:hint="default"/>
        <w:b w:val="0"/>
        <w:bCs w:val="0"/>
        <w:i w:val="0"/>
        <w:iCs w:val="0"/>
        <w:spacing w:val="-1"/>
        <w:w w:val="100"/>
        <w:sz w:val="24"/>
        <w:szCs w:val="24"/>
        <w:lang w:val="en-US" w:eastAsia="en-US" w:bidi="ar-SA"/>
      </w:rPr>
    </w:lvl>
    <w:lvl w:ilvl="1" w:tplc="05DC4AEE">
      <w:numFmt w:val="bullet"/>
      <w:lvlText w:val="•"/>
      <w:lvlJc w:val="left"/>
      <w:pPr>
        <w:ind w:left="2048" w:hanging="447"/>
      </w:pPr>
      <w:rPr>
        <w:rFonts w:hint="default"/>
        <w:lang w:val="en-US" w:eastAsia="en-US" w:bidi="ar-SA"/>
      </w:rPr>
    </w:lvl>
    <w:lvl w:ilvl="2" w:tplc="13202492">
      <w:numFmt w:val="bullet"/>
      <w:lvlText w:val="•"/>
      <w:lvlJc w:val="left"/>
      <w:pPr>
        <w:ind w:left="2976" w:hanging="447"/>
      </w:pPr>
      <w:rPr>
        <w:rFonts w:hint="default"/>
        <w:lang w:val="en-US" w:eastAsia="en-US" w:bidi="ar-SA"/>
      </w:rPr>
    </w:lvl>
    <w:lvl w:ilvl="3" w:tplc="3FAE84A8">
      <w:numFmt w:val="bullet"/>
      <w:lvlText w:val="•"/>
      <w:lvlJc w:val="left"/>
      <w:pPr>
        <w:ind w:left="3904" w:hanging="447"/>
      </w:pPr>
      <w:rPr>
        <w:rFonts w:hint="default"/>
        <w:lang w:val="en-US" w:eastAsia="en-US" w:bidi="ar-SA"/>
      </w:rPr>
    </w:lvl>
    <w:lvl w:ilvl="4" w:tplc="B5C82D68">
      <w:numFmt w:val="bullet"/>
      <w:lvlText w:val="•"/>
      <w:lvlJc w:val="left"/>
      <w:pPr>
        <w:ind w:left="4832" w:hanging="447"/>
      </w:pPr>
      <w:rPr>
        <w:rFonts w:hint="default"/>
        <w:lang w:val="en-US" w:eastAsia="en-US" w:bidi="ar-SA"/>
      </w:rPr>
    </w:lvl>
    <w:lvl w:ilvl="5" w:tplc="61B26F9A">
      <w:numFmt w:val="bullet"/>
      <w:lvlText w:val="•"/>
      <w:lvlJc w:val="left"/>
      <w:pPr>
        <w:ind w:left="5760" w:hanging="447"/>
      </w:pPr>
      <w:rPr>
        <w:rFonts w:hint="default"/>
        <w:lang w:val="en-US" w:eastAsia="en-US" w:bidi="ar-SA"/>
      </w:rPr>
    </w:lvl>
    <w:lvl w:ilvl="6" w:tplc="09EE5300">
      <w:numFmt w:val="bullet"/>
      <w:lvlText w:val="•"/>
      <w:lvlJc w:val="left"/>
      <w:pPr>
        <w:ind w:left="6688" w:hanging="447"/>
      </w:pPr>
      <w:rPr>
        <w:rFonts w:hint="default"/>
        <w:lang w:val="en-US" w:eastAsia="en-US" w:bidi="ar-SA"/>
      </w:rPr>
    </w:lvl>
    <w:lvl w:ilvl="7" w:tplc="A1AE042C">
      <w:numFmt w:val="bullet"/>
      <w:lvlText w:val="•"/>
      <w:lvlJc w:val="left"/>
      <w:pPr>
        <w:ind w:left="7616" w:hanging="447"/>
      </w:pPr>
      <w:rPr>
        <w:rFonts w:hint="default"/>
        <w:lang w:val="en-US" w:eastAsia="en-US" w:bidi="ar-SA"/>
      </w:rPr>
    </w:lvl>
    <w:lvl w:ilvl="8" w:tplc="7696D1C8">
      <w:numFmt w:val="bullet"/>
      <w:lvlText w:val="•"/>
      <w:lvlJc w:val="left"/>
      <w:pPr>
        <w:ind w:left="8544" w:hanging="447"/>
      </w:pPr>
      <w:rPr>
        <w:rFonts w:hint="default"/>
        <w:lang w:val="en-US" w:eastAsia="en-US" w:bidi="ar-SA"/>
      </w:rPr>
    </w:lvl>
  </w:abstractNum>
  <w:abstractNum w:abstractNumId="9" w15:restartNumberingAfterBreak="0">
    <w:nsid w:val="24800954"/>
    <w:multiLevelType w:val="multilevel"/>
    <w:tmpl w:val="BCE64A40"/>
    <w:lvl w:ilvl="0">
      <w:start w:val="1"/>
      <w:numFmt w:val="decimal"/>
      <w:lvlText w:val="%1"/>
      <w:lvlJc w:val="left"/>
      <w:pPr>
        <w:ind w:left="1372" w:hanging="701"/>
      </w:pPr>
      <w:rPr>
        <w:rFonts w:hint="default"/>
        <w:lang w:val="en-US" w:eastAsia="en-US" w:bidi="ar-SA"/>
      </w:rPr>
    </w:lvl>
    <w:lvl w:ilvl="1">
      <w:start w:val="3"/>
      <w:numFmt w:val="decimal"/>
      <w:lvlText w:val="%1.%2"/>
      <w:lvlJc w:val="left"/>
      <w:pPr>
        <w:ind w:left="1372" w:hanging="701"/>
      </w:pPr>
      <w:rPr>
        <w:rFonts w:hint="default"/>
        <w:lang w:val="en-US" w:eastAsia="en-US" w:bidi="ar-SA"/>
      </w:rPr>
    </w:lvl>
    <w:lvl w:ilvl="2">
      <w:start w:val="1"/>
      <w:numFmt w:val="decimal"/>
      <w:lvlText w:val="%1.%2.%3"/>
      <w:lvlJc w:val="left"/>
      <w:pPr>
        <w:ind w:left="1372" w:hanging="701"/>
      </w:pPr>
      <w:rPr>
        <w:rFonts w:ascii="Arial" w:eastAsia="Arial" w:hAnsi="Arial" w:cs="Arial" w:hint="default"/>
        <w:b/>
        <w:bCs/>
        <w:i w:val="0"/>
        <w:iCs w:val="0"/>
        <w:spacing w:val="-1"/>
        <w:w w:val="100"/>
        <w:sz w:val="28"/>
        <w:szCs w:val="28"/>
        <w:lang w:val="en-US" w:eastAsia="en-US" w:bidi="ar-SA"/>
      </w:rPr>
    </w:lvl>
    <w:lvl w:ilvl="3">
      <w:numFmt w:val="bullet"/>
      <w:lvlText w:val="•"/>
      <w:lvlJc w:val="left"/>
      <w:pPr>
        <w:ind w:left="4086" w:hanging="701"/>
      </w:pPr>
      <w:rPr>
        <w:rFonts w:hint="default"/>
        <w:lang w:val="en-US" w:eastAsia="en-US" w:bidi="ar-SA"/>
      </w:rPr>
    </w:lvl>
    <w:lvl w:ilvl="4">
      <w:numFmt w:val="bullet"/>
      <w:lvlText w:val="•"/>
      <w:lvlJc w:val="left"/>
      <w:pPr>
        <w:ind w:left="4988" w:hanging="701"/>
      </w:pPr>
      <w:rPr>
        <w:rFonts w:hint="default"/>
        <w:lang w:val="en-US" w:eastAsia="en-US" w:bidi="ar-SA"/>
      </w:rPr>
    </w:lvl>
    <w:lvl w:ilvl="5">
      <w:numFmt w:val="bullet"/>
      <w:lvlText w:val="•"/>
      <w:lvlJc w:val="left"/>
      <w:pPr>
        <w:ind w:left="5890" w:hanging="701"/>
      </w:pPr>
      <w:rPr>
        <w:rFonts w:hint="default"/>
        <w:lang w:val="en-US" w:eastAsia="en-US" w:bidi="ar-SA"/>
      </w:rPr>
    </w:lvl>
    <w:lvl w:ilvl="6">
      <w:numFmt w:val="bullet"/>
      <w:lvlText w:val="•"/>
      <w:lvlJc w:val="left"/>
      <w:pPr>
        <w:ind w:left="6792" w:hanging="701"/>
      </w:pPr>
      <w:rPr>
        <w:rFonts w:hint="default"/>
        <w:lang w:val="en-US" w:eastAsia="en-US" w:bidi="ar-SA"/>
      </w:rPr>
    </w:lvl>
    <w:lvl w:ilvl="7">
      <w:numFmt w:val="bullet"/>
      <w:lvlText w:val="•"/>
      <w:lvlJc w:val="left"/>
      <w:pPr>
        <w:ind w:left="7694" w:hanging="701"/>
      </w:pPr>
      <w:rPr>
        <w:rFonts w:hint="default"/>
        <w:lang w:val="en-US" w:eastAsia="en-US" w:bidi="ar-SA"/>
      </w:rPr>
    </w:lvl>
    <w:lvl w:ilvl="8">
      <w:numFmt w:val="bullet"/>
      <w:lvlText w:val="•"/>
      <w:lvlJc w:val="left"/>
      <w:pPr>
        <w:ind w:left="8596" w:hanging="701"/>
      </w:pPr>
      <w:rPr>
        <w:rFonts w:hint="default"/>
        <w:lang w:val="en-US" w:eastAsia="en-US" w:bidi="ar-SA"/>
      </w:rPr>
    </w:lvl>
  </w:abstractNum>
  <w:abstractNum w:abstractNumId="10" w15:restartNumberingAfterBreak="0">
    <w:nsid w:val="275116F2"/>
    <w:multiLevelType w:val="multilevel"/>
    <w:tmpl w:val="FAB21884"/>
    <w:lvl w:ilvl="0">
      <w:start w:val="1"/>
      <w:numFmt w:val="decimal"/>
      <w:lvlText w:val="%1"/>
      <w:lvlJc w:val="left"/>
      <w:pPr>
        <w:ind w:left="888" w:hanging="360"/>
      </w:pPr>
      <w:rPr>
        <w:rFonts w:hint="default"/>
        <w:lang w:val="en-US" w:eastAsia="en-US" w:bidi="ar-SA"/>
      </w:rPr>
    </w:lvl>
    <w:lvl w:ilvl="1">
      <w:start w:val="1"/>
      <w:numFmt w:val="decimal"/>
      <w:lvlText w:val="%1.%2"/>
      <w:lvlJc w:val="left"/>
      <w:pPr>
        <w:ind w:left="888" w:hanging="360"/>
      </w:pPr>
      <w:rPr>
        <w:rFonts w:ascii="Times New Roman" w:eastAsia="Times New Roman" w:hAnsi="Times New Roman" w:cs="Times New Roman" w:hint="default"/>
        <w:b w:val="0"/>
        <w:bCs w:val="0"/>
        <w:i/>
        <w:iCs/>
        <w:w w:val="100"/>
        <w:sz w:val="24"/>
        <w:szCs w:val="24"/>
        <w:lang w:val="en-US" w:eastAsia="en-US" w:bidi="ar-SA"/>
      </w:rPr>
    </w:lvl>
    <w:lvl w:ilvl="2">
      <w:start w:val="1"/>
      <w:numFmt w:val="decimal"/>
      <w:lvlText w:val="%1.%2.%3"/>
      <w:lvlJc w:val="left"/>
      <w:pPr>
        <w:ind w:left="1231" w:hanging="540"/>
      </w:pPr>
      <w:rPr>
        <w:rFonts w:ascii="Times New Roman" w:eastAsia="Times New Roman" w:hAnsi="Times New Roman" w:cs="Times New Roman" w:hint="default"/>
        <w:b w:val="0"/>
        <w:bCs w:val="0"/>
        <w:i w:val="0"/>
        <w:iCs w:val="0"/>
        <w:w w:val="100"/>
        <w:sz w:val="24"/>
        <w:szCs w:val="24"/>
        <w:lang w:val="en-US" w:eastAsia="en-US" w:bidi="ar-SA"/>
      </w:rPr>
    </w:lvl>
    <w:lvl w:ilvl="3">
      <w:numFmt w:val="bullet"/>
      <w:lvlText w:val="•"/>
      <w:lvlJc w:val="left"/>
      <w:pPr>
        <w:ind w:left="3275" w:hanging="540"/>
      </w:pPr>
      <w:rPr>
        <w:rFonts w:hint="default"/>
        <w:lang w:val="en-US" w:eastAsia="en-US" w:bidi="ar-SA"/>
      </w:rPr>
    </w:lvl>
    <w:lvl w:ilvl="4">
      <w:numFmt w:val="bullet"/>
      <w:lvlText w:val="•"/>
      <w:lvlJc w:val="left"/>
      <w:pPr>
        <w:ind w:left="4293" w:hanging="540"/>
      </w:pPr>
      <w:rPr>
        <w:rFonts w:hint="default"/>
        <w:lang w:val="en-US" w:eastAsia="en-US" w:bidi="ar-SA"/>
      </w:rPr>
    </w:lvl>
    <w:lvl w:ilvl="5">
      <w:numFmt w:val="bullet"/>
      <w:lvlText w:val="•"/>
      <w:lvlJc w:val="left"/>
      <w:pPr>
        <w:ind w:left="5311" w:hanging="540"/>
      </w:pPr>
      <w:rPr>
        <w:rFonts w:hint="default"/>
        <w:lang w:val="en-US" w:eastAsia="en-US" w:bidi="ar-SA"/>
      </w:rPr>
    </w:lvl>
    <w:lvl w:ilvl="6">
      <w:numFmt w:val="bullet"/>
      <w:lvlText w:val="•"/>
      <w:lvlJc w:val="left"/>
      <w:pPr>
        <w:ind w:left="6328" w:hanging="540"/>
      </w:pPr>
      <w:rPr>
        <w:rFonts w:hint="default"/>
        <w:lang w:val="en-US" w:eastAsia="en-US" w:bidi="ar-SA"/>
      </w:rPr>
    </w:lvl>
    <w:lvl w:ilvl="7">
      <w:numFmt w:val="bullet"/>
      <w:lvlText w:val="•"/>
      <w:lvlJc w:val="left"/>
      <w:pPr>
        <w:ind w:left="7346" w:hanging="540"/>
      </w:pPr>
      <w:rPr>
        <w:rFonts w:hint="default"/>
        <w:lang w:val="en-US" w:eastAsia="en-US" w:bidi="ar-SA"/>
      </w:rPr>
    </w:lvl>
    <w:lvl w:ilvl="8">
      <w:numFmt w:val="bullet"/>
      <w:lvlText w:val="•"/>
      <w:lvlJc w:val="left"/>
      <w:pPr>
        <w:ind w:left="8364" w:hanging="540"/>
      </w:pPr>
      <w:rPr>
        <w:rFonts w:hint="default"/>
        <w:lang w:val="en-US" w:eastAsia="en-US" w:bidi="ar-SA"/>
      </w:rPr>
    </w:lvl>
  </w:abstractNum>
  <w:abstractNum w:abstractNumId="11" w15:restartNumberingAfterBreak="0">
    <w:nsid w:val="276C11BC"/>
    <w:multiLevelType w:val="multilevel"/>
    <w:tmpl w:val="C8DAE3F8"/>
    <w:lvl w:ilvl="0">
      <w:start w:val="3"/>
      <w:numFmt w:val="decimal"/>
      <w:lvlText w:val="%1"/>
      <w:lvlJc w:val="left"/>
      <w:pPr>
        <w:ind w:left="1507" w:hanging="481"/>
      </w:pPr>
      <w:rPr>
        <w:rFonts w:hint="default"/>
        <w:lang w:val="en-US" w:eastAsia="en-US" w:bidi="ar-SA"/>
      </w:rPr>
    </w:lvl>
    <w:lvl w:ilvl="1">
      <w:start w:val="2"/>
      <w:numFmt w:val="decimal"/>
      <w:lvlText w:val="%1.%2"/>
      <w:lvlJc w:val="left"/>
      <w:pPr>
        <w:ind w:left="1507" w:hanging="481"/>
      </w:pPr>
      <w:rPr>
        <w:rFonts w:hint="default"/>
        <w:lang w:val="en-US" w:eastAsia="en-US" w:bidi="ar-SA"/>
      </w:rPr>
    </w:lvl>
    <w:lvl w:ilvl="2">
      <w:start w:val="4"/>
      <w:numFmt w:val="decimal"/>
      <w:lvlText w:val="%1.%2.%3"/>
      <w:lvlJc w:val="left"/>
      <w:pPr>
        <w:ind w:left="1507" w:hanging="481"/>
      </w:pPr>
      <w:rPr>
        <w:rFonts w:ascii="Times New Roman" w:eastAsia="Times New Roman" w:hAnsi="Times New Roman" w:cs="Times New Roman" w:hint="default"/>
        <w:b w:val="0"/>
        <w:bCs w:val="0"/>
        <w:i w:val="0"/>
        <w:iCs w:val="0"/>
        <w:w w:val="100"/>
        <w:sz w:val="22"/>
        <w:szCs w:val="22"/>
        <w:lang w:val="en-US" w:eastAsia="en-US" w:bidi="ar-SA"/>
      </w:rPr>
    </w:lvl>
    <w:lvl w:ilvl="3">
      <w:numFmt w:val="bullet"/>
      <w:lvlText w:val="•"/>
      <w:lvlJc w:val="left"/>
      <w:pPr>
        <w:ind w:left="3910" w:hanging="481"/>
      </w:pPr>
      <w:rPr>
        <w:rFonts w:hint="default"/>
        <w:lang w:val="en-US" w:eastAsia="en-US" w:bidi="ar-SA"/>
      </w:rPr>
    </w:lvl>
    <w:lvl w:ilvl="4">
      <w:numFmt w:val="bullet"/>
      <w:lvlText w:val="•"/>
      <w:lvlJc w:val="left"/>
      <w:pPr>
        <w:ind w:left="4714" w:hanging="481"/>
      </w:pPr>
      <w:rPr>
        <w:rFonts w:hint="default"/>
        <w:lang w:val="en-US" w:eastAsia="en-US" w:bidi="ar-SA"/>
      </w:rPr>
    </w:lvl>
    <w:lvl w:ilvl="5">
      <w:numFmt w:val="bullet"/>
      <w:lvlText w:val="•"/>
      <w:lvlJc w:val="left"/>
      <w:pPr>
        <w:ind w:left="5517" w:hanging="481"/>
      </w:pPr>
      <w:rPr>
        <w:rFonts w:hint="default"/>
        <w:lang w:val="en-US" w:eastAsia="en-US" w:bidi="ar-SA"/>
      </w:rPr>
    </w:lvl>
    <w:lvl w:ilvl="6">
      <w:numFmt w:val="bullet"/>
      <w:lvlText w:val="•"/>
      <w:lvlJc w:val="left"/>
      <w:pPr>
        <w:ind w:left="6321" w:hanging="481"/>
      </w:pPr>
      <w:rPr>
        <w:rFonts w:hint="default"/>
        <w:lang w:val="en-US" w:eastAsia="en-US" w:bidi="ar-SA"/>
      </w:rPr>
    </w:lvl>
    <w:lvl w:ilvl="7">
      <w:numFmt w:val="bullet"/>
      <w:lvlText w:val="•"/>
      <w:lvlJc w:val="left"/>
      <w:pPr>
        <w:ind w:left="7124" w:hanging="481"/>
      </w:pPr>
      <w:rPr>
        <w:rFonts w:hint="default"/>
        <w:lang w:val="en-US" w:eastAsia="en-US" w:bidi="ar-SA"/>
      </w:rPr>
    </w:lvl>
    <w:lvl w:ilvl="8">
      <w:numFmt w:val="bullet"/>
      <w:lvlText w:val="•"/>
      <w:lvlJc w:val="left"/>
      <w:pPr>
        <w:ind w:left="7928" w:hanging="481"/>
      </w:pPr>
      <w:rPr>
        <w:rFonts w:hint="default"/>
        <w:lang w:val="en-US" w:eastAsia="en-US" w:bidi="ar-SA"/>
      </w:rPr>
    </w:lvl>
  </w:abstractNum>
  <w:abstractNum w:abstractNumId="12" w15:restartNumberingAfterBreak="0">
    <w:nsid w:val="2AB9285A"/>
    <w:multiLevelType w:val="hybridMultilevel"/>
    <w:tmpl w:val="56848D60"/>
    <w:lvl w:ilvl="0" w:tplc="C2526B54">
      <w:start w:val="1"/>
      <w:numFmt w:val="decimal"/>
      <w:lvlText w:val="(%1)"/>
      <w:lvlJc w:val="left"/>
      <w:pPr>
        <w:ind w:left="1118" w:hanging="447"/>
      </w:pPr>
      <w:rPr>
        <w:rFonts w:ascii="Times New Roman" w:eastAsia="Times New Roman" w:hAnsi="Times New Roman" w:cs="Times New Roman" w:hint="default"/>
        <w:b w:val="0"/>
        <w:bCs w:val="0"/>
        <w:i w:val="0"/>
        <w:iCs w:val="0"/>
        <w:spacing w:val="-1"/>
        <w:w w:val="100"/>
        <w:sz w:val="24"/>
        <w:szCs w:val="24"/>
        <w:lang w:val="en-US" w:eastAsia="en-US" w:bidi="ar-SA"/>
      </w:rPr>
    </w:lvl>
    <w:lvl w:ilvl="1" w:tplc="E43C7250">
      <w:start w:val="1"/>
      <w:numFmt w:val="lowerLetter"/>
      <w:lvlText w:val="(%2)"/>
      <w:lvlJc w:val="left"/>
      <w:pPr>
        <w:ind w:left="1591" w:hanging="452"/>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2" w:tplc="EE2A57EC">
      <w:start w:val="1"/>
      <w:numFmt w:val="lowerRoman"/>
      <w:lvlText w:val="(%3)"/>
      <w:lvlJc w:val="left"/>
      <w:pPr>
        <w:ind w:left="2184" w:hanging="576"/>
      </w:pPr>
      <w:rPr>
        <w:rFonts w:ascii="Times New Roman" w:eastAsia="Times New Roman" w:hAnsi="Times New Roman" w:cs="Times New Roman" w:hint="default"/>
        <w:b w:val="0"/>
        <w:bCs w:val="0"/>
        <w:i w:val="0"/>
        <w:iCs w:val="0"/>
        <w:spacing w:val="-1"/>
        <w:w w:val="100"/>
        <w:sz w:val="24"/>
        <w:szCs w:val="24"/>
        <w:lang w:val="en-US" w:eastAsia="en-US" w:bidi="ar-SA"/>
      </w:rPr>
    </w:lvl>
    <w:lvl w:ilvl="3" w:tplc="8102A00E">
      <w:numFmt w:val="bullet"/>
      <w:lvlText w:val="•"/>
      <w:lvlJc w:val="left"/>
      <w:pPr>
        <w:ind w:left="3207" w:hanging="576"/>
      </w:pPr>
      <w:rPr>
        <w:rFonts w:hint="default"/>
        <w:lang w:val="en-US" w:eastAsia="en-US" w:bidi="ar-SA"/>
      </w:rPr>
    </w:lvl>
    <w:lvl w:ilvl="4" w:tplc="A0FEC330">
      <w:numFmt w:val="bullet"/>
      <w:lvlText w:val="•"/>
      <w:lvlJc w:val="left"/>
      <w:pPr>
        <w:ind w:left="4235" w:hanging="576"/>
      </w:pPr>
      <w:rPr>
        <w:rFonts w:hint="default"/>
        <w:lang w:val="en-US" w:eastAsia="en-US" w:bidi="ar-SA"/>
      </w:rPr>
    </w:lvl>
    <w:lvl w:ilvl="5" w:tplc="B5D06DDE">
      <w:numFmt w:val="bullet"/>
      <w:lvlText w:val="•"/>
      <w:lvlJc w:val="left"/>
      <w:pPr>
        <w:ind w:left="5262" w:hanging="576"/>
      </w:pPr>
      <w:rPr>
        <w:rFonts w:hint="default"/>
        <w:lang w:val="en-US" w:eastAsia="en-US" w:bidi="ar-SA"/>
      </w:rPr>
    </w:lvl>
    <w:lvl w:ilvl="6" w:tplc="6C044A90">
      <w:numFmt w:val="bullet"/>
      <w:lvlText w:val="•"/>
      <w:lvlJc w:val="left"/>
      <w:pPr>
        <w:ind w:left="6290" w:hanging="576"/>
      </w:pPr>
      <w:rPr>
        <w:rFonts w:hint="default"/>
        <w:lang w:val="en-US" w:eastAsia="en-US" w:bidi="ar-SA"/>
      </w:rPr>
    </w:lvl>
    <w:lvl w:ilvl="7" w:tplc="DE4CC326">
      <w:numFmt w:val="bullet"/>
      <w:lvlText w:val="•"/>
      <w:lvlJc w:val="left"/>
      <w:pPr>
        <w:ind w:left="7317" w:hanging="576"/>
      </w:pPr>
      <w:rPr>
        <w:rFonts w:hint="default"/>
        <w:lang w:val="en-US" w:eastAsia="en-US" w:bidi="ar-SA"/>
      </w:rPr>
    </w:lvl>
    <w:lvl w:ilvl="8" w:tplc="3F7A9732">
      <w:numFmt w:val="bullet"/>
      <w:lvlText w:val="•"/>
      <w:lvlJc w:val="left"/>
      <w:pPr>
        <w:ind w:left="8345" w:hanging="576"/>
      </w:pPr>
      <w:rPr>
        <w:rFonts w:hint="default"/>
        <w:lang w:val="en-US" w:eastAsia="en-US" w:bidi="ar-SA"/>
      </w:rPr>
    </w:lvl>
  </w:abstractNum>
  <w:abstractNum w:abstractNumId="13" w15:restartNumberingAfterBreak="0">
    <w:nsid w:val="2DB002C2"/>
    <w:multiLevelType w:val="multilevel"/>
    <w:tmpl w:val="6374E9D6"/>
    <w:lvl w:ilvl="0">
      <w:start w:val="2"/>
      <w:numFmt w:val="decimal"/>
      <w:lvlText w:val="%1"/>
      <w:lvlJc w:val="left"/>
      <w:pPr>
        <w:ind w:left="548" w:hanging="481"/>
      </w:pPr>
      <w:rPr>
        <w:rFonts w:hint="default"/>
        <w:lang w:val="en-US" w:eastAsia="en-US" w:bidi="ar-SA"/>
      </w:rPr>
    </w:lvl>
    <w:lvl w:ilvl="1">
      <w:start w:val="2"/>
      <w:numFmt w:val="decimal"/>
      <w:lvlText w:val="%1.%2"/>
      <w:lvlJc w:val="left"/>
      <w:pPr>
        <w:ind w:left="548" w:hanging="481"/>
      </w:pPr>
      <w:rPr>
        <w:rFonts w:hint="default"/>
        <w:lang w:val="en-US" w:eastAsia="en-US" w:bidi="ar-SA"/>
      </w:rPr>
    </w:lvl>
    <w:lvl w:ilvl="2">
      <w:start w:val="8"/>
      <w:numFmt w:val="decimal"/>
      <w:lvlText w:val="%1.%2.%3"/>
      <w:lvlJc w:val="left"/>
      <w:pPr>
        <w:ind w:left="548" w:hanging="481"/>
      </w:pPr>
      <w:rPr>
        <w:rFonts w:ascii="Times New Roman" w:eastAsia="Times New Roman" w:hAnsi="Times New Roman" w:cs="Times New Roman" w:hint="default"/>
        <w:b w:val="0"/>
        <w:bCs w:val="0"/>
        <w:i w:val="0"/>
        <w:iCs w:val="0"/>
        <w:w w:val="100"/>
        <w:sz w:val="22"/>
        <w:szCs w:val="22"/>
        <w:lang w:val="en-US" w:eastAsia="en-US" w:bidi="ar-SA"/>
      </w:rPr>
    </w:lvl>
    <w:lvl w:ilvl="3">
      <w:numFmt w:val="bullet"/>
      <w:lvlText w:val="•"/>
      <w:lvlJc w:val="left"/>
      <w:pPr>
        <w:ind w:left="3238" w:hanging="481"/>
      </w:pPr>
      <w:rPr>
        <w:rFonts w:hint="default"/>
        <w:lang w:val="en-US" w:eastAsia="en-US" w:bidi="ar-SA"/>
      </w:rPr>
    </w:lvl>
    <w:lvl w:ilvl="4">
      <w:numFmt w:val="bullet"/>
      <w:lvlText w:val="•"/>
      <w:lvlJc w:val="left"/>
      <w:pPr>
        <w:ind w:left="4138" w:hanging="481"/>
      </w:pPr>
      <w:rPr>
        <w:rFonts w:hint="default"/>
        <w:lang w:val="en-US" w:eastAsia="en-US" w:bidi="ar-SA"/>
      </w:rPr>
    </w:lvl>
    <w:lvl w:ilvl="5">
      <w:numFmt w:val="bullet"/>
      <w:lvlText w:val="•"/>
      <w:lvlJc w:val="left"/>
      <w:pPr>
        <w:ind w:left="5037" w:hanging="481"/>
      </w:pPr>
      <w:rPr>
        <w:rFonts w:hint="default"/>
        <w:lang w:val="en-US" w:eastAsia="en-US" w:bidi="ar-SA"/>
      </w:rPr>
    </w:lvl>
    <w:lvl w:ilvl="6">
      <w:numFmt w:val="bullet"/>
      <w:lvlText w:val="•"/>
      <w:lvlJc w:val="left"/>
      <w:pPr>
        <w:ind w:left="5937" w:hanging="481"/>
      </w:pPr>
      <w:rPr>
        <w:rFonts w:hint="default"/>
        <w:lang w:val="en-US" w:eastAsia="en-US" w:bidi="ar-SA"/>
      </w:rPr>
    </w:lvl>
    <w:lvl w:ilvl="7">
      <w:numFmt w:val="bullet"/>
      <w:lvlText w:val="•"/>
      <w:lvlJc w:val="left"/>
      <w:pPr>
        <w:ind w:left="6836" w:hanging="481"/>
      </w:pPr>
      <w:rPr>
        <w:rFonts w:hint="default"/>
        <w:lang w:val="en-US" w:eastAsia="en-US" w:bidi="ar-SA"/>
      </w:rPr>
    </w:lvl>
    <w:lvl w:ilvl="8">
      <w:numFmt w:val="bullet"/>
      <w:lvlText w:val="•"/>
      <w:lvlJc w:val="left"/>
      <w:pPr>
        <w:ind w:left="7736" w:hanging="481"/>
      </w:pPr>
      <w:rPr>
        <w:rFonts w:hint="default"/>
        <w:lang w:val="en-US" w:eastAsia="en-US" w:bidi="ar-SA"/>
      </w:rPr>
    </w:lvl>
  </w:abstractNum>
  <w:abstractNum w:abstractNumId="14" w15:restartNumberingAfterBreak="0">
    <w:nsid w:val="33226205"/>
    <w:multiLevelType w:val="multilevel"/>
    <w:tmpl w:val="6250F98C"/>
    <w:lvl w:ilvl="0">
      <w:start w:val="2"/>
      <w:numFmt w:val="decimal"/>
      <w:lvlText w:val="%1"/>
      <w:lvlJc w:val="left"/>
      <w:pPr>
        <w:ind w:left="710" w:hanging="471"/>
      </w:pPr>
      <w:rPr>
        <w:rFonts w:hint="default"/>
        <w:lang w:val="en-US" w:eastAsia="en-US" w:bidi="ar-SA"/>
      </w:rPr>
    </w:lvl>
    <w:lvl w:ilvl="1">
      <w:start w:val="1"/>
      <w:numFmt w:val="decimal"/>
      <w:lvlText w:val="%1.%2"/>
      <w:lvlJc w:val="left"/>
      <w:pPr>
        <w:ind w:left="710" w:hanging="471"/>
      </w:pPr>
      <w:rPr>
        <w:rFonts w:ascii="Arial" w:eastAsia="Arial" w:hAnsi="Arial" w:cs="Arial" w:hint="default"/>
        <w:b/>
        <w:bCs/>
        <w:i w:val="0"/>
        <w:iCs w:val="0"/>
        <w:spacing w:val="-1"/>
        <w:w w:val="100"/>
        <w:sz w:val="28"/>
        <w:szCs w:val="28"/>
        <w:lang w:val="en-US" w:eastAsia="en-US" w:bidi="ar-SA"/>
      </w:rPr>
    </w:lvl>
    <w:lvl w:ilvl="2">
      <w:start w:val="1"/>
      <w:numFmt w:val="decimal"/>
      <w:lvlText w:val="%1.%2.%3"/>
      <w:lvlJc w:val="left"/>
      <w:pPr>
        <w:ind w:left="1375" w:hanging="704"/>
      </w:pPr>
      <w:rPr>
        <w:rFonts w:ascii="Arial" w:eastAsia="Arial" w:hAnsi="Arial" w:cs="Arial" w:hint="default"/>
        <w:b/>
        <w:bCs/>
        <w:i w:val="0"/>
        <w:iCs w:val="0"/>
        <w:spacing w:val="-1"/>
        <w:w w:val="100"/>
        <w:sz w:val="28"/>
        <w:szCs w:val="28"/>
        <w:lang w:val="en-US" w:eastAsia="en-US" w:bidi="ar-SA"/>
      </w:rPr>
    </w:lvl>
    <w:lvl w:ilvl="3">
      <w:start w:val="1"/>
      <w:numFmt w:val="decimal"/>
      <w:lvlText w:val="%1.%2.%3.%4"/>
      <w:lvlJc w:val="left"/>
      <w:pPr>
        <w:ind w:left="1461" w:hanging="790"/>
      </w:pPr>
      <w:rPr>
        <w:rFonts w:ascii="Arial" w:eastAsia="Arial" w:hAnsi="Arial" w:cs="Arial" w:hint="default"/>
        <w:b/>
        <w:bCs/>
        <w:i w:val="0"/>
        <w:iCs w:val="0"/>
        <w:spacing w:val="-2"/>
        <w:w w:val="100"/>
        <w:sz w:val="24"/>
        <w:szCs w:val="24"/>
        <w:lang w:val="en-US" w:eastAsia="en-US" w:bidi="ar-SA"/>
      </w:rPr>
    </w:lvl>
    <w:lvl w:ilvl="4">
      <w:numFmt w:val="bullet"/>
      <w:lvlText w:val="•"/>
      <w:lvlJc w:val="left"/>
      <w:pPr>
        <w:ind w:left="3695" w:hanging="790"/>
      </w:pPr>
      <w:rPr>
        <w:rFonts w:hint="default"/>
        <w:lang w:val="en-US" w:eastAsia="en-US" w:bidi="ar-SA"/>
      </w:rPr>
    </w:lvl>
    <w:lvl w:ilvl="5">
      <w:numFmt w:val="bullet"/>
      <w:lvlText w:val="•"/>
      <w:lvlJc w:val="left"/>
      <w:pPr>
        <w:ind w:left="4812" w:hanging="790"/>
      </w:pPr>
      <w:rPr>
        <w:rFonts w:hint="default"/>
        <w:lang w:val="en-US" w:eastAsia="en-US" w:bidi="ar-SA"/>
      </w:rPr>
    </w:lvl>
    <w:lvl w:ilvl="6">
      <w:numFmt w:val="bullet"/>
      <w:lvlText w:val="•"/>
      <w:lvlJc w:val="left"/>
      <w:pPr>
        <w:ind w:left="5930" w:hanging="790"/>
      </w:pPr>
      <w:rPr>
        <w:rFonts w:hint="default"/>
        <w:lang w:val="en-US" w:eastAsia="en-US" w:bidi="ar-SA"/>
      </w:rPr>
    </w:lvl>
    <w:lvl w:ilvl="7">
      <w:numFmt w:val="bullet"/>
      <w:lvlText w:val="•"/>
      <w:lvlJc w:val="left"/>
      <w:pPr>
        <w:ind w:left="7047" w:hanging="790"/>
      </w:pPr>
      <w:rPr>
        <w:rFonts w:hint="default"/>
        <w:lang w:val="en-US" w:eastAsia="en-US" w:bidi="ar-SA"/>
      </w:rPr>
    </w:lvl>
    <w:lvl w:ilvl="8">
      <w:numFmt w:val="bullet"/>
      <w:lvlText w:val="•"/>
      <w:lvlJc w:val="left"/>
      <w:pPr>
        <w:ind w:left="8165" w:hanging="790"/>
      </w:pPr>
      <w:rPr>
        <w:rFonts w:hint="default"/>
        <w:lang w:val="en-US" w:eastAsia="en-US" w:bidi="ar-SA"/>
      </w:rPr>
    </w:lvl>
  </w:abstractNum>
  <w:abstractNum w:abstractNumId="15" w15:restartNumberingAfterBreak="0">
    <w:nsid w:val="35390E57"/>
    <w:multiLevelType w:val="hybridMultilevel"/>
    <w:tmpl w:val="A4447168"/>
    <w:lvl w:ilvl="0" w:tplc="192AE95A">
      <w:start w:val="1"/>
      <w:numFmt w:val="decimal"/>
      <w:lvlText w:val="(%1)"/>
      <w:lvlJc w:val="left"/>
      <w:pPr>
        <w:ind w:left="1118" w:hanging="447"/>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1" w:tplc="AE9652EE">
      <w:numFmt w:val="bullet"/>
      <w:lvlText w:val=""/>
      <w:lvlJc w:val="left"/>
      <w:pPr>
        <w:ind w:left="1500" w:hanging="360"/>
      </w:pPr>
      <w:rPr>
        <w:rFonts w:ascii="Symbol" w:eastAsia="Symbol" w:hAnsi="Symbol" w:cs="Symbol" w:hint="default"/>
        <w:b w:val="0"/>
        <w:bCs w:val="0"/>
        <w:i w:val="0"/>
        <w:iCs w:val="0"/>
        <w:w w:val="100"/>
        <w:sz w:val="24"/>
        <w:szCs w:val="24"/>
        <w:lang w:val="en-US" w:eastAsia="en-US" w:bidi="ar-SA"/>
      </w:rPr>
    </w:lvl>
    <w:lvl w:ilvl="2" w:tplc="E1BEDEC4">
      <w:numFmt w:val="bullet"/>
      <w:lvlText w:val="•"/>
      <w:lvlJc w:val="left"/>
      <w:pPr>
        <w:ind w:left="2488" w:hanging="360"/>
      </w:pPr>
      <w:rPr>
        <w:rFonts w:hint="default"/>
        <w:lang w:val="en-US" w:eastAsia="en-US" w:bidi="ar-SA"/>
      </w:rPr>
    </w:lvl>
    <w:lvl w:ilvl="3" w:tplc="AAD8AADA">
      <w:numFmt w:val="bullet"/>
      <w:lvlText w:val="•"/>
      <w:lvlJc w:val="left"/>
      <w:pPr>
        <w:ind w:left="3477" w:hanging="360"/>
      </w:pPr>
      <w:rPr>
        <w:rFonts w:hint="default"/>
        <w:lang w:val="en-US" w:eastAsia="en-US" w:bidi="ar-SA"/>
      </w:rPr>
    </w:lvl>
    <w:lvl w:ilvl="4" w:tplc="11287CCA">
      <w:numFmt w:val="bullet"/>
      <w:lvlText w:val="•"/>
      <w:lvlJc w:val="left"/>
      <w:pPr>
        <w:ind w:left="4466" w:hanging="360"/>
      </w:pPr>
      <w:rPr>
        <w:rFonts w:hint="default"/>
        <w:lang w:val="en-US" w:eastAsia="en-US" w:bidi="ar-SA"/>
      </w:rPr>
    </w:lvl>
    <w:lvl w:ilvl="5" w:tplc="CEE25934">
      <w:numFmt w:val="bullet"/>
      <w:lvlText w:val="•"/>
      <w:lvlJc w:val="left"/>
      <w:pPr>
        <w:ind w:left="5455" w:hanging="360"/>
      </w:pPr>
      <w:rPr>
        <w:rFonts w:hint="default"/>
        <w:lang w:val="en-US" w:eastAsia="en-US" w:bidi="ar-SA"/>
      </w:rPr>
    </w:lvl>
    <w:lvl w:ilvl="6" w:tplc="98B4AE1E">
      <w:numFmt w:val="bullet"/>
      <w:lvlText w:val="•"/>
      <w:lvlJc w:val="left"/>
      <w:pPr>
        <w:ind w:left="6444" w:hanging="360"/>
      </w:pPr>
      <w:rPr>
        <w:rFonts w:hint="default"/>
        <w:lang w:val="en-US" w:eastAsia="en-US" w:bidi="ar-SA"/>
      </w:rPr>
    </w:lvl>
    <w:lvl w:ilvl="7" w:tplc="414EDD78">
      <w:numFmt w:val="bullet"/>
      <w:lvlText w:val="•"/>
      <w:lvlJc w:val="left"/>
      <w:pPr>
        <w:ind w:left="7433" w:hanging="360"/>
      </w:pPr>
      <w:rPr>
        <w:rFonts w:hint="default"/>
        <w:lang w:val="en-US" w:eastAsia="en-US" w:bidi="ar-SA"/>
      </w:rPr>
    </w:lvl>
    <w:lvl w:ilvl="8" w:tplc="F8AC93D8">
      <w:numFmt w:val="bullet"/>
      <w:lvlText w:val="•"/>
      <w:lvlJc w:val="left"/>
      <w:pPr>
        <w:ind w:left="8422" w:hanging="360"/>
      </w:pPr>
      <w:rPr>
        <w:rFonts w:hint="default"/>
        <w:lang w:val="en-US" w:eastAsia="en-US" w:bidi="ar-SA"/>
      </w:rPr>
    </w:lvl>
  </w:abstractNum>
  <w:abstractNum w:abstractNumId="16" w15:restartNumberingAfterBreak="0">
    <w:nsid w:val="35C051AB"/>
    <w:multiLevelType w:val="multilevel"/>
    <w:tmpl w:val="13308A18"/>
    <w:lvl w:ilvl="0">
      <w:start w:val="3"/>
      <w:numFmt w:val="decimal"/>
      <w:lvlText w:val="%1"/>
      <w:lvlJc w:val="left"/>
      <w:pPr>
        <w:ind w:left="710" w:hanging="471"/>
      </w:pPr>
      <w:rPr>
        <w:rFonts w:hint="default"/>
        <w:lang w:val="en-US" w:eastAsia="en-US" w:bidi="ar-SA"/>
      </w:rPr>
    </w:lvl>
    <w:lvl w:ilvl="1">
      <w:start w:val="1"/>
      <w:numFmt w:val="decimal"/>
      <w:lvlText w:val="%1.%2"/>
      <w:lvlJc w:val="left"/>
      <w:pPr>
        <w:ind w:left="710" w:hanging="471"/>
      </w:pPr>
      <w:rPr>
        <w:rFonts w:ascii="Arial" w:eastAsia="Arial" w:hAnsi="Arial" w:cs="Arial" w:hint="default"/>
        <w:b/>
        <w:bCs/>
        <w:i w:val="0"/>
        <w:iCs w:val="0"/>
        <w:spacing w:val="-1"/>
        <w:w w:val="100"/>
        <w:sz w:val="28"/>
        <w:szCs w:val="28"/>
        <w:lang w:val="en-US" w:eastAsia="en-US" w:bidi="ar-SA"/>
      </w:rPr>
    </w:lvl>
    <w:lvl w:ilvl="2">
      <w:start w:val="1"/>
      <w:numFmt w:val="decimal"/>
      <w:lvlText w:val="%1.%2.%3"/>
      <w:lvlJc w:val="left"/>
      <w:pPr>
        <w:ind w:left="1375" w:hanging="704"/>
      </w:pPr>
      <w:rPr>
        <w:rFonts w:ascii="Arial" w:eastAsia="Arial" w:hAnsi="Arial" w:cs="Arial" w:hint="default"/>
        <w:b/>
        <w:bCs/>
        <w:i w:val="0"/>
        <w:iCs w:val="0"/>
        <w:spacing w:val="-1"/>
        <w:w w:val="100"/>
        <w:sz w:val="28"/>
        <w:szCs w:val="28"/>
        <w:lang w:val="en-US" w:eastAsia="en-US" w:bidi="ar-SA"/>
      </w:rPr>
    </w:lvl>
    <w:lvl w:ilvl="3">
      <w:numFmt w:val="bullet"/>
      <w:lvlText w:val="•"/>
      <w:lvlJc w:val="left"/>
      <w:pPr>
        <w:ind w:left="3384" w:hanging="704"/>
      </w:pPr>
      <w:rPr>
        <w:rFonts w:hint="default"/>
        <w:lang w:val="en-US" w:eastAsia="en-US" w:bidi="ar-SA"/>
      </w:rPr>
    </w:lvl>
    <w:lvl w:ilvl="4">
      <w:numFmt w:val="bullet"/>
      <w:lvlText w:val="•"/>
      <w:lvlJc w:val="left"/>
      <w:pPr>
        <w:ind w:left="4386" w:hanging="704"/>
      </w:pPr>
      <w:rPr>
        <w:rFonts w:hint="default"/>
        <w:lang w:val="en-US" w:eastAsia="en-US" w:bidi="ar-SA"/>
      </w:rPr>
    </w:lvl>
    <w:lvl w:ilvl="5">
      <w:numFmt w:val="bullet"/>
      <w:lvlText w:val="•"/>
      <w:lvlJc w:val="left"/>
      <w:pPr>
        <w:ind w:left="5388" w:hanging="704"/>
      </w:pPr>
      <w:rPr>
        <w:rFonts w:hint="default"/>
        <w:lang w:val="en-US" w:eastAsia="en-US" w:bidi="ar-SA"/>
      </w:rPr>
    </w:lvl>
    <w:lvl w:ilvl="6">
      <w:numFmt w:val="bullet"/>
      <w:lvlText w:val="•"/>
      <w:lvlJc w:val="left"/>
      <w:pPr>
        <w:ind w:left="6391" w:hanging="704"/>
      </w:pPr>
      <w:rPr>
        <w:rFonts w:hint="default"/>
        <w:lang w:val="en-US" w:eastAsia="en-US" w:bidi="ar-SA"/>
      </w:rPr>
    </w:lvl>
    <w:lvl w:ilvl="7">
      <w:numFmt w:val="bullet"/>
      <w:lvlText w:val="•"/>
      <w:lvlJc w:val="left"/>
      <w:pPr>
        <w:ind w:left="7393" w:hanging="704"/>
      </w:pPr>
      <w:rPr>
        <w:rFonts w:hint="default"/>
        <w:lang w:val="en-US" w:eastAsia="en-US" w:bidi="ar-SA"/>
      </w:rPr>
    </w:lvl>
    <w:lvl w:ilvl="8">
      <w:numFmt w:val="bullet"/>
      <w:lvlText w:val="•"/>
      <w:lvlJc w:val="left"/>
      <w:pPr>
        <w:ind w:left="8395" w:hanging="704"/>
      </w:pPr>
      <w:rPr>
        <w:rFonts w:hint="default"/>
        <w:lang w:val="en-US" w:eastAsia="en-US" w:bidi="ar-SA"/>
      </w:rPr>
    </w:lvl>
  </w:abstractNum>
  <w:abstractNum w:abstractNumId="17" w15:restartNumberingAfterBreak="0">
    <w:nsid w:val="3DAD53F4"/>
    <w:multiLevelType w:val="multilevel"/>
    <w:tmpl w:val="2AFC653C"/>
    <w:lvl w:ilvl="0">
      <w:start w:val="2"/>
      <w:numFmt w:val="decimal"/>
      <w:lvlText w:val="%1"/>
      <w:lvlJc w:val="left"/>
      <w:pPr>
        <w:ind w:left="1680" w:hanging="481"/>
      </w:pPr>
      <w:rPr>
        <w:rFonts w:hint="default"/>
        <w:lang w:val="en-US" w:eastAsia="en-US" w:bidi="ar-SA"/>
      </w:rPr>
    </w:lvl>
    <w:lvl w:ilvl="1">
      <w:start w:val="2"/>
      <w:numFmt w:val="decimal"/>
      <w:lvlText w:val="%1.%2"/>
      <w:lvlJc w:val="left"/>
      <w:pPr>
        <w:ind w:left="1680" w:hanging="481"/>
      </w:pPr>
      <w:rPr>
        <w:rFonts w:hint="default"/>
        <w:lang w:val="en-US" w:eastAsia="en-US" w:bidi="ar-SA"/>
      </w:rPr>
    </w:lvl>
    <w:lvl w:ilvl="2">
      <w:start w:val="5"/>
      <w:numFmt w:val="decimal"/>
      <w:lvlText w:val="%1.%2.%3"/>
      <w:lvlJc w:val="left"/>
      <w:pPr>
        <w:ind w:left="1680" w:hanging="481"/>
      </w:pPr>
      <w:rPr>
        <w:rFonts w:ascii="Times New Roman" w:eastAsia="Times New Roman" w:hAnsi="Times New Roman" w:cs="Times New Roman" w:hint="default"/>
        <w:b w:val="0"/>
        <w:bCs w:val="0"/>
        <w:i w:val="0"/>
        <w:iCs w:val="0"/>
        <w:w w:val="100"/>
        <w:sz w:val="22"/>
        <w:szCs w:val="22"/>
        <w:lang w:val="en-US" w:eastAsia="en-US" w:bidi="ar-SA"/>
      </w:rPr>
    </w:lvl>
    <w:lvl w:ilvl="3">
      <w:numFmt w:val="bullet"/>
      <w:lvlText w:val="•"/>
      <w:lvlJc w:val="left"/>
      <w:pPr>
        <w:ind w:left="4296" w:hanging="481"/>
      </w:pPr>
      <w:rPr>
        <w:rFonts w:hint="default"/>
        <w:lang w:val="en-US" w:eastAsia="en-US" w:bidi="ar-SA"/>
      </w:rPr>
    </w:lvl>
    <w:lvl w:ilvl="4">
      <w:numFmt w:val="bullet"/>
      <w:lvlText w:val="•"/>
      <w:lvlJc w:val="left"/>
      <w:pPr>
        <w:ind w:left="5168" w:hanging="481"/>
      </w:pPr>
      <w:rPr>
        <w:rFonts w:hint="default"/>
        <w:lang w:val="en-US" w:eastAsia="en-US" w:bidi="ar-SA"/>
      </w:rPr>
    </w:lvl>
    <w:lvl w:ilvl="5">
      <w:numFmt w:val="bullet"/>
      <w:lvlText w:val="•"/>
      <w:lvlJc w:val="left"/>
      <w:pPr>
        <w:ind w:left="6040" w:hanging="481"/>
      </w:pPr>
      <w:rPr>
        <w:rFonts w:hint="default"/>
        <w:lang w:val="en-US" w:eastAsia="en-US" w:bidi="ar-SA"/>
      </w:rPr>
    </w:lvl>
    <w:lvl w:ilvl="6">
      <w:numFmt w:val="bullet"/>
      <w:lvlText w:val="•"/>
      <w:lvlJc w:val="left"/>
      <w:pPr>
        <w:ind w:left="6912" w:hanging="481"/>
      </w:pPr>
      <w:rPr>
        <w:rFonts w:hint="default"/>
        <w:lang w:val="en-US" w:eastAsia="en-US" w:bidi="ar-SA"/>
      </w:rPr>
    </w:lvl>
    <w:lvl w:ilvl="7">
      <w:numFmt w:val="bullet"/>
      <w:lvlText w:val="•"/>
      <w:lvlJc w:val="left"/>
      <w:pPr>
        <w:ind w:left="7784" w:hanging="481"/>
      </w:pPr>
      <w:rPr>
        <w:rFonts w:hint="default"/>
        <w:lang w:val="en-US" w:eastAsia="en-US" w:bidi="ar-SA"/>
      </w:rPr>
    </w:lvl>
    <w:lvl w:ilvl="8">
      <w:numFmt w:val="bullet"/>
      <w:lvlText w:val="•"/>
      <w:lvlJc w:val="left"/>
      <w:pPr>
        <w:ind w:left="8656" w:hanging="481"/>
      </w:pPr>
      <w:rPr>
        <w:rFonts w:hint="default"/>
        <w:lang w:val="en-US" w:eastAsia="en-US" w:bidi="ar-SA"/>
      </w:rPr>
    </w:lvl>
  </w:abstractNum>
  <w:abstractNum w:abstractNumId="18" w15:restartNumberingAfterBreak="0">
    <w:nsid w:val="44123499"/>
    <w:multiLevelType w:val="hybridMultilevel"/>
    <w:tmpl w:val="22E873CA"/>
    <w:lvl w:ilvl="0" w:tplc="7FD0CFFE">
      <w:numFmt w:val="bullet"/>
      <w:lvlText w:val=""/>
      <w:lvlJc w:val="left"/>
      <w:pPr>
        <w:ind w:left="1680" w:hanging="288"/>
      </w:pPr>
      <w:rPr>
        <w:rFonts w:ascii="Symbol" w:eastAsia="Symbol" w:hAnsi="Symbol" w:cs="Symbol" w:hint="default"/>
        <w:b w:val="0"/>
        <w:bCs w:val="0"/>
        <w:i w:val="0"/>
        <w:iCs w:val="0"/>
        <w:w w:val="100"/>
        <w:sz w:val="24"/>
        <w:szCs w:val="24"/>
        <w:lang w:val="en-US" w:eastAsia="en-US" w:bidi="ar-SA"/>
      </w:rPr>
    </w:lvl>
    <w:lvl w:ilvl="1" w:tplc="FE164158">
      <w:numFmt w:val="bullet"/>
      <w:lvlText w:val="•"/>
      <w:lvlJc w:val="left"/>
      <w:pPr>
        <w:ind w:left="2552" w:hanging="288"/>
      </w:pPr>
      <w:rPr>
        <w:rFonts w:hint="default"/>
        <w:lang w:val="en-US" w:eastAsia="en-US" w:bidi="ar-SA"/>
      </w:rPr>
    </w:lvl>
    <w:lvl w:ilvl="2" w:tplc="51EA0BBC">
      <w:numFmt w:val="bullet"/>
      <w:lvlText w:val="•"/>
      <w:lvlJc w:val="left"/>
      <w:pPr>
        <w:ind w:left="3424" w:hanging="288"/>
      </w:pPr>
      <w:rPr>
        <w:rFonts w:hint="default"/>
        <w:lang w:val="en-US" w:eastAsia="en-US" w:bidi="ar-SA"/>
      </w:rPr>
    </w:lvl>
    <w:lvl w:ilvl="3" w:tplc="6CAC5CB2">
      <w:numFmt w:val="bullet"/>
      <w:lvlText w:val="•"/>
      <w:lvlJc w:val="left"/>
      <w:pPr>
        <w:ind w:left="4296" w:hanging="288"/>
      </w:pPr>
      <w:rPr>
        <w:rFonts w:hint="default"/>
        <w:lang w:val="en-US" w:eastAsia="en-US" w:bidi="ar-SA"/>
      </w:rPr>
    </w:lvl>
    <w:lvl w:ilvl="4" w:tplc="A9FE28D2">
      <w:numFmt w:val="bullet"/>
      <w:lvlText w:val="•"/>
      <w:lvlJc w:val="left"/>
      <w:pPr>
        <w:ind w:left="5168" w:hanging="288"/>
      </w:pPr>
      <w:rPr>
        <w:rFonts w:hint="default"/>
        <w:lang w:val="en-US" w:eastAsia="en-US" w:bidi="ar-SA"/>
      </w:rPr>
    </w:lvl>
    <w:lvl w:ilvl="5" w:tplc="8A485F28">
      <w:numFmt w:val="bullet"/>
      <w:lvlText w:val="•"/>
      <w:lvlJc w:val="left"/>
      <w:pPr>
        <w:ind w:left="6040" w:hanging="288"/>
      </w:pPr>
      <w:rPr>
        <w:rFonts w:hint="default"/>
        <w:lang w:val="en-US" w:eastAsia="en-US" w:bidi="ar-SA"/>
      </w:rPr>
    </w:lvl>
    <w:lvl w:ilvl="6" w:tplc="04BE65D8">
      <w:numFmt w:val="bullet"/>
      <w:lvlText w:val="•"/>
      <w:lvlJc w:val="left"/>
      <w:pPr>
        <w:ind w:left="6912" w:hanging="288"/>
      </w:pPr>
      <w:rPr>
        <w:rFonts w:hint="default"/>
        <w:lang w:val="en-US" w:eastAsia="en-US" w:bidi="ar-SA"/>
      </w:rPr>
    </w:lvl>
    <w:lvl w:ilvl="7" w:tplc="8208F984">
      <w:numFmt w:val="bullet"/>
      <w:lvlText w:val="•"/>
      <w:lvlJc w:val="left"/>
      <w:pPr>
        <w:ind w:left="7784" w:hanging="288"/>
      </w:pPr>
      <w:rPr>
        <w:rFonts w:hint="default"/>
        <w:lang w:val="en-US" w:eastAsia="en-US" w:bidi="ar-SA"/>
      </w:rPr>
    </w:lvl>
    <w:lvl w:ilvl="8" w:tplc="D52818CE">
      <w:numFmt w:val="bullet"/>
      <w:lvlText w:val="•"/>
      <w:lvlJc w:val="left"/>
      <w:pPr>
        <w:ind w:left="8656" w:hanging="288"/>
      </w:pPr>
      <w:rPr>
        <w:rFonts w:hint="default"/>
        <w:lang w:val="en-US" w:eastAsia="en-US" w:bidi="ar-SA"/>
      </w:rPr>
    </w:lvl>
  </w:abstractNum>
  <w:abstractNum w:abstractNumId="19" w15:restartNumberingAfterBreak="0">
    <w:nsid w:val="47D734C2"/>
    <w:multiLevelType w:val="hybridMultilevel"/>
    <w:tmpl w:val="68D8ADCE"/>
    <w:lvl w:ilvl="0" w:tplc="4B78BC38">
      <w:start w:val="1"/>
      <w:numFmt w:val="decimal"/>
      <w:lvlText w:val="(%1)"/>
      <w:lvlJc w:val="left"/>
      <w:pPr>
        <w:ind w:left="1118" w:hanging="447"/>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1" w:tplc="23AA7370">
      <w:start w:val="1"/>
      <w:numFmt w:val="lowerLetter"/>
      <w:lvlText w:val="(%2)"/>
      <w:lvlJc w:val="left"/>
      <w:pPr>
        <w:ind w:left="1593" w:hanging="447"/>
      </w:pPr>
      <w:rPr>
        <w:rFonts w:ascii="Times New Roman" w:eastAsia="Times New Roman" w:hAnsi="Times New Roman" w:cs="Times New Roman" w:hint="default"/>
        <w:b w:val="0"/>
        <w:bCs w:val="0"/>
        <w:i w:val="0"/>
        <w:iCs w:val="0"/>
        <w:spacing w:val="-1"/>
        <w:w w:val="100"/>
        <w:sz w:val="24"/>
        <w:szCs w:val="24"/>
        <w:lang w:val="en-US" w:eastAsia="en-US" w:bidi="ar-SA"/>
      </w:rPr>
    </w:lvl>
    <w:lvl w:ilvl="2" w:tplc="F9FE2B74">
      <w:start w:val="1"/>
      <w:numFmt w:val="lowerRoman"/>
      <w:lvlText w:val="(%3)"/>
      <w:lvlJc w:val="left"/>
      <w:pPr>
        <w:ind w:left="1852" w:hanging="293"/>
      </w:pPr>
      <w:rPr>
        <w:rFonts w:ascii="Times New Roman" w:eastAsia="Times New Roman" w:hAnsi="Times New Roman" w:cs="Times New Roman" w:hint="default"/>
        <w:b w:val="0"/>
        <w:bCs w:val="0"/>
        <w:i w:val="0"/>
        <w:iCs w:val="0"/>
        <w:spacing w:val="-1"/>
        <w:w w:val="100"/>
        <w:sz w:val="24"/>
        <w:szCs w:val="24"/>
        <w:lang w:val="en-US" w:eastAsia="en-US" w:bidi="ar-SA"/>
      </w:rPr>
    </w:lvl>
    <w:lvl w:ilvl="3" w:tplc="8340CFBA">
      <w:numFmt w:val="bullet"/>
      <w:lvlText w:val="•"/>
      <w:lvlJc w:val="left"/>
      <w:pPr>
        <w:ind w:left="2927" w:hanging="293"/>
      </w:pPr>
      <w:rPr>
        <w:rFonts w:hint="default"/>
        <w:lang w:val="en-US" w:eastAsia="en-US" w:bidi="ar-SA"/>
      </w:rPr>
    </w:lvl>
    <w:lvl w:ilvl="4" w:tplc="BAE44674">
      <w:numFmt w:val="bullet"/>
      <w:lvlText w:val="•"/>
      <w:lvlJc w:val="left"/>
      <w:pPr>
        <w:ind w:left="3995" w:hanging="293"/>
      </w:pPr>
      <w:rPr>
        <w:rFonts w:hint="default"/>
        <w:lang w:val="en-US" w:eastAsia="en-US" w:bidi="ar-SA"/>
      </w:rPr>
    </w:lvl>
    <w:lvl w:ilvl="5" w:tplc="4DC4EF30">
      <w:numFmt w:val="bullet"/>
      <w:lvlText w:val="•"/>
      <w:lvlJc w:val="left"/>
      <w:pPr>
        <w:ind w:left="5062" w:hanging="293"/>
      </w:pPr>
      <w:rPr>
        <w:rFonts w:hint="default"/>
        <w:lang w:val="en-US" w:eastAsia="en-US" w:bidi="ar-SA"/>
      </w:rPr>
    </w:lvl>
    <w:lvl w:ilvl="6" w:tplc="83220EA4">
      <w:numFmt w:val="bullet"/>
      <w:lvlText w:val="•"/>
      <w:lvlJc w:val="left"/>
      <w:pPr>
        <w:ind w:left="6130" w:hanging="293"/>
      </w:pPr>
      <w:rPr>
        <w:rFonts w:hint="default"/>
        <w:lang w:val="en-US" w:eastAsia="en-US" w:bidi="ar-SA"/>
      </w:rPr>
    </w:lvl>
    <w:lvl w:ilvl="7" w:tplc="0520FEB0">
      <w:numFmt w:val="bullet"/>
      <w:lvlText w:val="•"/>
      <w:lvlJc w:val="left"/>
      <w:pPr>
        <w:ind w:left="7197" w:hanging="293"/>
      </w:pPr>
      <w:rPr>
        <w:rFonts w:hint="default"/>
        <w:lang w:val="en-US" w:eastAsia="en-US" w:bidi="ar-SA"/>
      </w:rPr>
    </w:lvl>
    <w:lvl w:ilvl="8" w:tplc="66600CA4">
      <w:numFmt w:val="bullet"/>
      <w:lvlText w:val="•"/>
      <w:lvlJc w:val="left"/>
      <w:pPr>
        <w:ind w:left="8265" w:hanging="293"/>
      </w:pPr>
      <w:rPr>
        <w:rFonts w:hint="default"/>
        <w:lang w:val="en-US" w:eastAsia="en-US" w:bidi="ar-SA"/>
      </w:rPr>
    </w:lvl>
  </w:abstractNum>
  <w:abstractNum w:abstractNumId="20" w15:restartNumberingAfterBreak="0">
    <w:nsid w:val="4DD81519"/>
    <w:multiLevelType w:val="multilevel"/>
    <w:tmpl w:val="1FC0909E"/>
    <w:lvl w:ilvl="0">
      <w:start w:val="6"/>
      <w:numFmt w:val="decimal"/>
      <w:lvlText w:val="%1"/>
      <w:lvlJc w:val="left"/>
      <w:pPr>
        <w:ind w:left="1680" w:hanging="301"/>
      </w:pPr>
      <w:rPr>
        <w:rFonts w:hint="default"/>
        <w:lang w:val="en-US" w:eastAsia="en-US" w:bidi="ar-SA"/>
      </w:rPr>
    </w:lvl>
    <w:lvl w:ilvl="1">
      <w:start w:val="2"/>
      <w:numFmt w:val="decimal"/>
      <w:lvlText w:val="%1.%2"/>
      <w:lvlJc w:val="left"/>
      <w:pPr>
        <w:ind w:left="1680" w:hanging="301"/>
      </w:pPr>
      <w:rPr>
        <w:rFonts w:ascii="Times New Roman" w:eastAsia="Times New Roman" w:hAnsi="Times New Roman" w:cs="Times New Roman" w:hint="default"/>
        <w:b w:val="0"/>
        <w:bCs w:val="0"/>
        <w:i w:val="0"/>
        <w:iCs w:val="0"/>
        <w:w w:val="100"/>
        <w:sz w:val="22"/>
        <w:szCs w:val="22"/>
        <w:lang w:val="en-US" w:eastAsia="en-US" w:bidi="ar-SA"/>
      </w:rPr>
    </w:lvl>
    <w:lvl w:ilvl="2">
      <w:numFmt w:val="bullet"/>
      <w:lvlText w:val="•"/>
      <w:lvlJc w:val="left"/>
      <w:pPr>
        <w:ind w:left="3424" w:hanging="301"/>
      </w:pPr>
      <w:rPr>
        <w:rFonts w:hint="default"/>
        <w:lang w:val="en-US" w:eastAsia="en-US" w:bidi="ar-SA"/>
      </w:rPr>
    </w:lvl>
    <w:lvl w:ilvl="3">
      <w:numFmt w:val="bullet"/>
      <w:lvlText w:val="•"/>
      <w:lvlJc w:val="left"/>
      <w:pPr>
        <w:ind w:left="4296" w:hanging="301"/>
      </w:pPr>
      <w:rPr>
        <w:rFonts w:hint="default"/>
        <w:lang w:val="en-US" w:eastAsia="en-US" w:bidi="ar-SA"/>
      </w:rPr>
    </w:lvl>
    <w:lvl w:ilvl="4">
      <w:numFmt w:val="bullet"/>
      <w:lvlText w:val="•"/>
      <w:lvlJc w:val="left"/>
      <w:pPr>
        <w:ind w:left="5168" w:hanging="301"/>
      </w:pPr>
      <w:rPr>
        <w:rFonts w:hint="default"/>
        <w:lang w:val="en-US" w:eastAsia="en-US" w:bidi="ar-SA"/>
      </w:rPr>
    </w:lvl>
    <w:lvl w:ilvl="5">
      <w:numFmt w:val="bullet"/>
      <w:lvlText w:val="•"/>
      <w:lvlJc w:val="left"/>
      <w:pPr>
        <w:ind w:left="6040" w:hanging="301"/>
      </w:pPr>
      <w:rPr>
        <w:rFonts w:hint="default"/>
        <w:lang w:val="en-US" w:eastAsia="en-US" w:bidi="ar-SA"/>
      </w:rPr>
    </w:lvl>
    <w:lvl w:ilvl="6">
      <w:numFmt w:val="bullet"/>
      <w:lvlText w:val="•"/>
      <w:lvlJc w:val="left"/>
      <w:pPr>
        <w:ind w:left="6912" w:hanging="301"/>
      </w:pPr>
      <w:rPr>
        <w:rFonts w:hint="default"/>
        <w:lang w:val="en-US" w:eastAsia="en-US" w:bidi="ar-SA"/>
      </w:rPr>
    </w:lvl>
    <w:lvl w:ilvl="7">
      <w:numFmt w:val="bullet"/>
      <w:lvlText w:val="•"/>
      <w:lvlJc w:val="left"/>
      <w:pPr>
        <w:ind w:left="7784" w:hanging="301"/>
      </w:pPr>
      <w:rPr>
        <w:rFonts w:hint="default"/>
        <w:lang w:val="en-US" w:eastAsia="en-US" w:bidi="ar-SA"/>
      </w:rPr>
    </w:lvl>
    <w:lvl w:ilvl="8">
      <w:numFmt w:val="bullet"/>
      <w:lvlText w:val="•"/>
      <w:lvlJc w:val="left"/>
      <w:pPr>
        <w:ind w:left="8656" w:hanging="301"/>
      </w:pPr>
      <w:rPr>
        <w:rFonts w:hint="default"/>
        <w:lang w:val="en-US" w:eastAsia="en-US" w:bidi="ar-SA"/>
      </w:rPr>
    </w:lvl>
  </w:abstractNum>
  <w:abstractNum w:abstractNumId="21" w15:restartNumberingAfterBreak="0">
    <w:nsid w:val="51322DD5"/>
    <w:multiLevelType w:val="hybridMultilevel"/>
    <w:tmpl w:val="EE025950"/>
    <w:lvl w:ilvl="0" w:tplc="A9942E14">
      <w:start w:val="1"/>
      <w:numFmt w:val="decimal"/>
      <w:lvlText w:val="(%1)"/>
      <w:lvlJc w:val="left"/>
      <w:pPr>
        <w:ind w:left="1132" w:hanging="447"/>
      </w:pPr>
      <w:rPr>
        <w:rFonts w:ascii="Times New Roman" w:eastAsia="Times New Roman" w:hAnsi="Times New Roman" w:cs="Times New Roman" w:hint="default"/>
        <w:b w:val="0"/>
        <w:bCs w:val="0"/>
        <w:i w:val="0"/>
        <w:iCs w:val="0"/>
        <w:spacing w:val="-1"/>
        <w:w w:val="100"/>
        <w:sz w:val="24"/>
        <w:szCs w:val="24"/>
        <w:lang w:val="en-US" w:eastAsia="en-US" w:bidi="ar-SA"/>
      </w:rPr>
    </w:lvl>
    <w:lvl w:ilvl="1" w:tplc="FEDA9CAE">
      <w:start w:val="1"/>
      <w:numFmt w:val="lowerLetter"/>
      <w:lvlText w:val="(%2)"/>
      <w:lvlJc w:val="left"/>
      <w:pPr>
        <w:ind w:left="1132" w:hanging="447"/>
      </w:pPr>
      <w:rPr>
        <w:rFonts w:ascii="Times New Roman" w:eastAsia="Times New Roman" w:hAnsi="Times New Roman" w:cs="Times New Roman" w:hint="default"/>
        <w:b w:val="0"/>
        <w:bCs w:val="0"/>
        <w:i w:val="0"/>
        <w:iCs w:val="0"/>
        <w:spacing w:val="-1"/>
        <w:w w:val="100"/>
        <w:sz w:val="24"/>
        <w:szCs w:val="24"/>
        <w:lang w:val="en-US" w:eastAsia="en-US" w:bidi="ar-SA"/>
      </w:rPr>
    </w:lvl>
    <w:lvl w:ilvl="2" w:tplc="48EC0AA6">
      <w:numFmt w:val="bullet"/>
      <w:lvlText w:val="•"/>
      <w:lvlJc w:val="left"/>
      <w:pPr>
        <w:ind w:left="2992" w:hanging="447"/>
      </w:pPr>
      <w:rPr>
        <w:rFonts w:hint="default"/>
        <w:lang w:val="en-US" w:eastAsia="en-US" w:bidi="ar-SA"/>
      </w:rPr>
    </w:lvl>
    <w:lvl w:ilvl="3" w:tplc="F104D91A">
      <w:numFmt w:val="bullet"/>
      <w:lvlText w:val="•"/>
      <w:lvlJc w:val="left"/>
      <w:pPr>
        <w:ind w:left="3918" w:hanging="447"/>
      </w:pPr>
      <w:rPr>
        <w:rFonts w:hint="default"/>
        <w:lang w:val="en-US" w:eastAsia="en-US" w:bidi="ar-SA"/>
      </w:rPr>
    </w:lvl>
    <w:lvl w:ilvl="4" w:tplc="638A2E5E">
      <w:numFmt w:val="bullet"/>
      <w:lvlText w:val="•"/>
      <w:lvlJc w:val="left"/>
      <w:pPr>
        <w:ind w:left="4844" w:hanging="447"/>
      </w:pPr>
      <w:rPr>
        <w:rFonts w:hint="default"/>
        <w:lang w:val="en-US" w:eastAsia="en-US" w:bidi="ar-SA"/>
      </w:rPr>
    </w:lvl>
    <w:lvl w:ilvl="5" w:tplc="4100F0A2">
      <w:numFmt w:val="bullet"/>
      <w:lvlText w:val="•"/>
      <w:lvlJc w:val="left"/>
      <w:pPr>
        <w:ind w:left="5770" w:hanging="447"/>
      </w:pPr>
      <w:rPr>
        <w:rFonts w:hint="default"/>
        <w:lang w:val="en-US" w:eastAsia="en-US" w:bidi="ar-SA"/>
      </w:rPr>
    </w:lvl>
    <w:lvl w:ilvl="6" w:tplc="3D1CACB6">
      <w:numFmt w:val="bullet"/>
      <w:lvlText w:val="•"/>
      <w:lvlJc w:val="left"/>
      <w:pPr>
        <w:ind w:left="6696" w:hanging="447"/>
      </w:pPr>
      <w:rPr>
        <w:rFonts w:hint="default"/>
        <w:lang w:val="en-US" w:eastAsia="en-US" w:bidi="ar-SA"/>
      </w:rPr>
    </w:lvl>
    <w:lvl w:ilvl="7" w:tplc="35FA166E">
      <w:numFmt w:val="bullet"/>
      <w:lvlText w:val="•"/>
      <w:lvlJc w:val="left"/>
      <w:pPr>
        <w:ind w:left="7622" w:hanging="447"/>
      </w:pPr>
      <w:rPr>
        <w:rFonts w:hint="default"/>
        <w:lang w:val="en-US" w:eastAsia="en-US" w:bidi="ar-SA"/>
      </w:rPr>
    </w:lvl>
    <w:lvl w:ilvl="8" w:tplc="C9A68E98">
      <w:numFmt w:val="bullet"/>
      <w:lvlText w:val="•"/>
      <w:lvlJc w:val="left"/>
      <w:pPr>
        <w:ind w:left="8548" w:hanging="447"/>
      </w:pPr>
      <w:rPr>
        <w:rFonts w:hint="default"/>
        <w:lang w:val="en-US" w:eastAsia="en-US" w:bidi="ar-SA"/>
      </w:rPr>
    </w:lvl>
  </w:abstractNum>
  <w:abstractNum w:abstractNumId="22" w15:restartNumberingAfterBreak="0">
    <w:nsid w:val="55695236"/>
    <w:multiLevelType w:val="multilevel"/>
    <w:tmpl w:val="6B2C00F8"/>
    <w:lvl w:ilvl="0">
      <w:start w:val="2"/>
      <w:numFmt w:val="decimal"/>
      <w:lvlText w:val="%1"/>
      <w:lvlJc w:val="left"/>
      <w:pPr>
        <w:ind w:left="721" w:hanging="481"/>
      </w:pPr>
      <w:rPr>
        <w:rFonts w:hint="default"/>
        <w:lang w:val="en-US" w:eastAsia="en-US" w:bidi="ar-SA"/>
      </w:rPr>
    </w:lvl>
    <w:lvl w:ilvl="1">
      <w:start w:val="2"/>
      <w:numFmt w:val="decimal"/>
      <w:lvlText w:val="%1.%2"/>
      <w:lvlJc w:val="left"/>
      <w:pPr>
        <w:ind w:left="721" w:hanging="481"/>
      </w:pPr>
      <w:rPr>
        <w:rFonts w:hint="default"/>
        <w:lang w:val="en-US" w:eastAsia="en-US" w:bidi="ar-SA"/>
      </w:rPr>
    </w:lvl>
    <w:lvl w:ilvl="2">
      <w:start w:val="1"/>
      <w:numFmt w:val="decimal"/>
      <w:lvlText w:val="%1.%2.%3"/>
      <w:lvlJc w:val="left"/>
      <w:pPr>
        <w:ind w:left="721" w:hanging="481"/>
      </w:pPr>
      <w:rPr>
        <w:rFonts w:ascii="Times New Roman" w:eastAsia="Times New Roman" w:hAnsi="Times New Roman" w:cs="Times New Roman" w:hint="default"/>
        <w:b w:val="0"/>
        <w:bCs w:val="0"/>
        <w:i w:val="0"/>
        <w:iCs w:val="0"/>
        <w:w w:val="100"/>
        <w:sz w:val="22"/>
        <w:szCs w:val="22"/>
        <w:lang w:val="en-US" w:eastAsia="en-US" w:bidi="ar-SA"/>
      </w:rPr>
    </w:lvl>
    <w:lvl w:ilvl="3">
      <w:numFmt w:val="bullet"/>
      <w:lvlText w:val="•"/>
      <w:lvlJc w:val="left"/>
      <w:pPr>
        <w:ind w:left="3624" w:hanging="481"/>
      </w:pPr>
      <w:rPr>
        <w:rFonts w:hint="default"/>
        <w:lang w:val="en-US" w:eastAsia="en-US" w:bidi="ar-SA"/>
      </w:rPr>
    </w:lvl>
    <w:lvl w:ilvl="4">
      <w:numFmt w:val="bullet"/>
      <w:lvlText w:val="•"/>
      <w:lvlJc w:val="left"/>
      <w:pPr>
        <w:ind w:left="4592" w:hanging="481"/>
      </w:pPr>
      <w:rPr>
        <w:rFonts w:hint="default"/>
        <w:lang w:val="en-US" w:eastAsia="en-US" w:bidi="ar-SA"/>
      </w:rPr>
    </w:lvl>
    <w:lvl w:ilvl="5">
      <w:numFmt w:val="bullet"/>
      <w:lvlText w:val="•"/>
      <w:lvlJc w:val="left"/>
      <w:pPr>
        <w:ind w:left="5560" w:hanging="481"/>
      </w:pPr>
      <w:rPr>
        <w:rFonts w:hint="default"/>
        <w:lang w:val="en-US" w:eastAsia="en-US" w:bidi="ar-SA"/>
      </w:rPr>
    </w:lvl>
    <w:lvl w:ilvl="6">
      <w:numFmt w:val="bullet"/>
      <w:lvlText w:val="•"/>
      <w:lvlJc w:val="left"/>
      <w:pPr>
        <w:ind w:left="6528" w:hanging="481"/>
      </w:pPr>
      <w:rPr>
        <w:rFonts w:hint="default"/>
        <w:lang w:val="en-US" w:eastAsia="en-US" w:bidi="ar-SA"/>
      </w:rPr>
    </w:lvl>
    <w:lvl w:ilvl="7">
      <w:numFmt w:val="bullet"/>
      <w:lvlText w:val="•"/>
      <w:lvlJc w:val="left"/>
      <w:pPr>
        <w:ind w:left="7496" w:hanging="481"/>
      </w:pPr>
      <w:rPr>
        <w:rFonts w:hint="default"/>
        <w:lang w:val="en-US" w:eastAsia="en-US" w:bidi="ar-SA"/>
      </w:rPr>
    </w:lvl>
    <w:lvl w:ilvl="8">
      <w:numFmt w:val="bullet"/>
      <w:lvlText w:val="•"/>
      <w:lvlJc w:val="left"/>
      <w:pPr>
        <w:ind w:left="8464" w:hanging="481"/>
      </w:pPr>
      <w:rPr>
        <w:rFonts w:hint="default"/>
        <w:lang w:val="en-US" w:eastAsia="en-US" w:bidi="ar-SA"/>
      </w:rPr>
    </w:lvl>
  </w:abstractNum>
  <w:abstractNum w:abstractNumId="23" w15:restartNumberingAfterBreak="0">
    <w:nsid w:val="58306104"/>
    <w:multiLevelType w:val="multilevel"/>
    <w:tmpl w:val="A5DEA7E0"/>
    <w:lvl w:ilvl="0">
      <w:start w:val="3"/>
      <w:numFmt w:val="decimal"/>
      <w:lvlText w:val="%1"/>
      <w:lvlJc w:val="left"/>
      <w:pPr>
        <w:ind w:left="888" w:hanging="360"/>
      </w:pPr>
      <w:rPr>
        <w:rFonts w:hint="default"/>
        <w:lang w:val="en-US" w:eastAsia="en-US" w:bidi="ar-SA"/>
      </w:rPr>
    </w:lvl>
    <w:lvl w:ilvl="1">
      <w:start w:val="1"/>
      <w:numFmt w:val="decimal"/>
      <w:lvlText w:val="%1.%2"/>
      <w:lvlJc w:val="left"/>
      <w:pPr>
        <w:ind w:left="888" w:hanging="360"/>
      </w:pPr>
      <w:rPr>
        <w:rFonts w:ascii="Times New Roman" w:eastAsia="Times New Roman" w:hAnsi="Times New Roman" w:cs="Times New Roman" w:hint="default"/>
        <w:b w:val="0"/>
        <w:bCs w:val="0"/>
        <w:i/>
        <w:iCs/>
        <w:w w:val="100"/>
        <w:sz w:val="24"/>
        <w:szCs w:val="24"/>
        <w:lang w:val="en-US" w:eastAsia="en-US" w:bidi="ar-SA"/>
      </w:rPr>
    </w:lvl>
    <w:lvl w:ilvl="2">
      <w:start w:val="1"/>
      <w:numFmt w:val="decimal"/>
      <w:lvlText w:val="%1.%2.%3"/>
      <w:lvlJc w:val="left"/>
      <w:pPr>
        <w:ind w:left="1233" w:hanging="543"/>
      </w:pPr>
      <w:rPr>
        <w:rFonts w:ascii="Times New Roman" w:eastAsia="Times New Roman" w:hAnsi="Times New Roman" w:cs="Times New Roman" w:hint="default"/>
        <w:b w:val="0"/>
        <w:bCs w:val="0"/>
        <w:i w:val="0"/>
        <w:iCs w:val="0"/>
        <w:w w:val="100"/>
        <w:sz w:val="24"/>
        <w:szCs w:val="24"/>
        <w:lang w:val="en-US" w:eastAsia="en-US" w:bidi="ar-SA"/>
      </w:rPr>
    </w:lvl>
    <w:lvl w:ilvl="3">
      <w:numFmt w:val="bullet"/>
      <w:lvlText w:val="•"/>
      <w:lvlJc w:val="left"/>
      <w:pPr>
        <w:ind w:left="3275" w:hanging="543"/>
      </w:pPr>
      <w:rPr>
        <w:rFonts w:hint="default"/>
        <w:lang w:val="en-US" w:eastAsia="en-US" w:bidi="ar-SA"/>
      </w:rPr>
    </w:lvl>
    <w:lvl w:ilvl="4">
      <w:numFmt w:val="bullet"/>
      <w:lvlText w:val="•"/>
      <w:lvlJc w:val="left"/>
      <w:pPr>
        <w:ind w:left="4293" w:hanging="543"/>
      </w:pPr>
      <w:rPr>
        <w:rFonts w:hint="default"/>
        <w:lang w:val="en-US" w:eastAsia="en-US" w:bidi="ar-SA"/>
      </w:rPr>
    </w:lvl>
    <w:lvl w:ilvl="5">
      <w:numFmt w:val="bullet"/>
      <w:lvlText w:val="•"/>
      <w:lvlJc w:val="left"/>
      <w:pPr>
        <w:ind w:left="5311" w:hanging="543"/>
      </w:pPr>
      <w:rPr>
        <w:rFonts w:hint="default"/>
        <w:lang w:val="en-US" w:eastAsia="en-US" w:bidi="ar-SA"/>
      </w:rPr>
    </w:lvl>
    <w:lvl w:ilvl="6">
      <w:numFmt w:val="bullet"/>
      <w:lvlText w:val="•"/>
      <w:lvlJc w:val="left"/>
      <w:pPr>
        <w:ind w:left="6328" w:hanging="543"/>
      </w:pPr>
      <w:rPr>
        <w:rFonts w:hint="default"/>
        <w:lang w:val="en-US" w:eastAsia="en-US" w:bidi="ar-SA"/>
      </w:rPr>
    </w:lvl>
    <w:lvl w:ilvl="7">
      <w:numFmt w:val="bullet"/>
      <w:lvlText w:val="•"/>
      <w:lvlJc w:val="left"/>
      <w:pPr>
        <w:ind w:left="7346" w:hanging="543"/>
      </w:pPr>
      <w:rPr>
        <w:rFonts w:hint="default"/>
        <w:lang w:val="en-US" w:eastAsia="en-US" w:bidi="ar-SA"/>
      </w:rPr>
    </w:lvl>
    <w:lvl w:ilvl="8">
      <w:numFmt w:val="bullet"/>
      <w:lvlText w:val="•"/>
      <w:lvlJc w:val="left"/>
      <w:pPr>
        <w:ind w:left="8364" w:hanging="543"/>
      </w:pPr>
      <w:rPr>
        <w:rFonts w:hint="default"/>
        <w:lang w:val="en-US" w:eastAsia="en-US" w:bidi="ar-SA"/>
      </w:rPr>
    </w:lvl>
  </w:abstractNum>
  <w:abstractNum w:abstractNumId="24" w15:restartNumberingAfterBreak="0">
    <w:nsid w:val="58F57EAA"/>
    <w:multiLevelType w:val="multilevel"/>
    <w:tmpl w:val="CF3A5866"/>
    <w:lvl w:ilvl="0">
      <w:start w:val="2"/>
      <w:numFmt w:val="decimal"/>
      <w:lvlText w:val="%1"/>
      <w:lvlJc w:val="left"/>
      <w:pPr>
        <w:ind w:left="1680" w:hanging="301"/>
      </w:pPr>
      <w:rPr>
        <w:rFonts w:hint="default"/>
        <w:lang w:val="en-US" w:eastAsia="en-US" w:bidi="ar-SA"/>
      </w:rPr>
    </w:lvl>
    <w:lvl w:ilvl="1">
      <w:start w:val="6"/>
      <w:numFmt w:val="decimal"/>
      <w:lvlText w:val="%1.%2"/>
      <w:lvlJc w:val="left"/>
      <w:pPr>
        <w:ind w:left="1680" w:hanging="301"/>
      </w:pPr>
      <w:rPr>
        <w:rFonts w:ascii="Times New Roman" w:eastAsia="Times New Roman" w:hAnsi="Times New Roman" w:cs="Times New Roman" w:hint="default"/>
        <w:b w:val="0"/>
        <w:bCs w:val="0"/>
        <w:i w:val="0"/>
        <w:iCs w:val="0"/>
        <w:w w:val="100"/>
        <w:sz w:val="22"/>
        <w:szCs w:val="22"/>
        <w:lang w:val="en-US" w:eastAsia="en-US" w:bidi="ar-SA"/>
      </w:rPr>
    </w:lvl>
    <w:lvl w:ilvl="2">
      <w:start w:val="1"/>
      <w:numFmt w:val="decimal"/>
      <w:lvlText w:val="%1.%2.%3"/>
      <w:lvlJc w:val="left"/>
      <w:pPr>
        <w:ind w:left="1680" w:hanging="481"/>
      </w:pPr>
      <w:rPr>
        <w:rFonts w:ascii="Times New Roman" w:eastAsia="Times New Roman" w:hAnsi="Times New Roman" w:cs="Times New Roman" w:hint="default"/>
        <w:b w:val="0"/>
        <w:bCs w:val="0"/>
        <w:i w:val="0"/>
        <w:iCs w:val="0"/>
        <w:w w:val="100"/>
        <w:sz w:val="22"/>
        <w:szCs w:val="22"/>
        <w:lang w:val="en-US" w:eastAsia="en-US" w:bidi="ar-SA"/>
      </w:rPr>
    </w:lvl>
    <w:lvl w:ilvl="3">
      <w:numFmt w:val="bullet"/>
      <w:lvlText w:val="•"/>
      <w:lvlJc w:val="left"/>
      <w:pPr>
        <w:ind w:left="4296" w:hanging="481"/>
      </w:pPr>
      <w:rPr>
        <w:rFonts w:hint="default"/>
        <w:lang w:val="en-US" w:eastAsia="en-US" w:bidi="ar-SA"/>
      </w:rPr>
    </w:lvl>
    <w:lvl w:ilvl="4">
      <w:numFmt w:val="bullet"/>
      <w:lvlText w:val="•"/>
      <w:lvlJc w:val="left"/>
      <w:pPr>
        <w:ind w:left="5168" w:hanging="481"/>
      </w:pPr>
      <w:rPr>
        <w:rFonts w:hint="default"/>
        <w:lang w:val="en-US" w:eastAsia="en-US" w:bidi="ar-SA"/>
      </w:rPr>
    </w:lvl>
    <w:lvl w:ilvl="5">
      <w:numFmt w:val="bullet"/>
      <w:lvlText w:val="•"/>
      <w:lvlJc w:val="left"/>
      <w:pPr>
        <w:ind w:left="6040" w:hanging="481"/>
      </w:pPr>
      <w:rPr>
        <w:rFonts w:hint="default"/>
        <w:lang w:val="en-US" w:eastAsia="en-US" w:bidi="ar-SA"/>
      </w:rPr>
    </w:lvl>
    <w:lvl w:ilvl="6">
      <w:numFmt w:val="bullet"/>
      <w:lvlText w:val="•"/>
      <w:lvlJc w:val="left"/>
      <w:pPr>
        <w:ind w:left="6912" w:hanging="481"/>
      </w:pPr>
      <w:rPr>
        <w:rFonts w:hint="default"/>
        <w:lang w:val="en-US" w:eastAsia="en-US" w:bidi="ar-SA"/>
      </w:rPr>
    </w:lvl>
    <w:lvl w:ilvl="7">
      <w:numFmt w:val="bullet"/>
      <w:lvlText w:val="•"/>
      <w:lvlJc w:val="left"/>
      <w:pPr>
        <w:ind w:left="7784" w:hanging="481"/>
      </w:pPr>
      <w:rPr>
        <w:rFonts w:hint="default"/>
        <w:lang w:val="en-US" w:eastAsia="en-US" w:bidi="ar-SA"/>
      </w:rPr>
    </w:lvl>
    <w:lvl w:ilvl="8">
      <w:numFmt w:val="bullet"/>
      <w:lvlText w:val="•"/>
      <w:lvlJc w:val="left"/>
      <w:pPr>
        <w:ind w:left="8656" w:hanging="481"/>
      </w:pPr>
      <w:rPr>
        <w:rFonts w:hint="default"/>
        <w:lang w:val="en-US" w:eastAsia="en-US" w:bidi="ar-SA"/>
      </w:rPr>
    </w:lvl>
  </w:abstractNum>
  <w:abstractNum w:abstractNumId="25" w15:restartNumberingAfterBreak="0">
    <w:nsid w:val="61874ADC"/>
    <w:multiLevelType w:val="multilevel"/>
    <w:tmpl w:val="D2F24050"/>
    <w:lvl w:ilvl="0">
      <w:start w:val="1"/>
      <w:numFmt w:val="decimal"/>
      <w:lvlText w:val="%1"/>
      <w:lvlJc w:val="left"/>
      <w:pPr>
        <w:ind w:left="708" w:hanging="468"/>
      </w:pPr>
      <w:rPr>
        <w:rFonts w:hint="default"/>
        <w:lang w:val="en-US" w:eastAsia="en-US" w:bidi="ar-SA"/>
      </w:rPr>
    </w:lvl>
    <w:lvl w:ilvl="1">
      <w:start w:val="1"/>
      <w:numFmt w:val="decimal"/>
      <w:lvlText w:val="%1.%2"/>
      <w:lvlJc w:val="left"/>
      <w:pPr>
        <w:ind w:left="708" w:hanging="468"/>
      </w:pPr>
      <w:rPr>
        <w:rFonts w:ascii="Arial" w:eastAsia="Arial" w:hAnsi="Arial" w:cs="Arial" w:hint="default"/>
        <w:b/>
        <w:bCs/>
        <w:i w:val="0"/>
        <w:iCs w:val="0"/>
        <w:spacing w:val="-1"/>
        <w:w w:val="100"/>
        <w:sz w:val="28"/>
        <w:szCs w:val="28"/>
        <w:lang w:val="en-US" w:eastAsia="en-US" w:bidi="ar-SA"/>
      </w:rPr>
    </w:lvl>
    <w:lvl w:ilvl="2">
      <w:numFmt w:val="bullet"/>
      <w:lvlText w:val=""/>
      <w:lvlJc w:val="left"/>
      <w:pPr>
        <w:ind w:left="1032" w:hanging="360"/>
      </w:pPr>
      <w:rPr>
        <w:rFonts w:ascii="Symbol" w:eastAsia="Symbol" w:hAnsi="Symbol" w:cs="Symbol" w:hint="default"/>
        <w:b w:val="0"/>
        <w:bCs w:val="0"/>
        <w:i w:val="0"/>
        <w:iCs w:val="0"/>
        <w:w w:val="100"/>
        <w:sz w:val="24"/>
        <w:szCs w:val="24"/>
        <w:lang w:val="en-US" w:eastAsia="en-US" w:bidi="ar-SA"/>
      </w:rPr>
    </w:lvl>
    <w:lvl w:ilvl="3">
      <w:numFmt w:val="bullet"/>
      <w:lvlText w:val="•"/>
      <w:lvlJc w:val="left"/>
      <w:pPr>
        <w:ind w:left="3120" w:hanging="360"/>
      </w:pPr>
      <w:rPr>
        <w:rFonts w:hint="default"/>
        <w:lang w:val="en-US" w:eastAsia="en-US" w:bidi="ar-SA"/>
      </w:rPr>
    </w:lvl>
    <w:lvl w:ilvl="4">
      <w:numFmt w:val="bullet"/>
      <w:lvlText w:val="•"/>
      <w:lvlJc w:val="left"/>
      <w:pPr>
        <w:ind w:left="4160" w:hanging="360"/>
      </w:pPr>
      <w:rPr>
        <w:rFonts w:hint="default"/>
        <w:lang w:val="en-US" w:eastAsia="en-US" w:bidi="ar-SA"/>
      </w:rPr>
    </w:lvl>
    <w:lvl w:ilvl="5">
      <w:numFmt w:val="bullet"/>
      <w:lvlText w:val="•"/>
      <w:lvlJc w:val="left"/>
      <w:pPr>
        <w:ind w:left="5200" w:hanging="360"/>
      </w:pPr>
      <w:rPr>
        <w:rFonts w:hint="default"/>
        <w:lang w:val="en-US" w:eastAsia="en-US" w:bidi="ar-SA"/>
      </w:rPr>
    </w:lvl>
    <w:lvl w:ilvl="6">
      <w:numFmt w:val="bullet"/>
      <w:lvlText w:val="•"/>
      <w:lvlJc w:val="left"/>
      <w:pPr>
        <w:ind w:left="6240" w:hanging="360"/>
      </w:pPr>
      <w:rPr>
        <w:rFonts w:hint="default"/>
        <w:lang w:val="en-US" w:eastAsia="en-US" w:bidi="ar-SA"/>
      </w:rPr>
    </w:lvl>
    <w:lvl w:ilvl="7">
      <w:numFmt w:val="bullet"/>
      <w:lvlText w:val="•"/>
      <w:lvlJc w:val="left"/>
      <w:pPr>
        <w:ind w:left="7280" w:hanging="360"/>
      </w:pPr>
      <w:rPr>
        <w:rFonts w:hint="default"/>
        <w:lang w:val="en-US" w:eastAsia="en-US" w:bidi="ar-SA"/>
      </w:rPr>
    </w:lvl>
    <w:lvl w:ilvl="8">
      <w:numFmt w:val="bullet"/>
      <w:lvlText w:val="•"/>
      <w:lvlJc w:val="left"/>
      <w:pPr>
        <w:ind w:left="8320" w:hanging="360"/>
      </w:pPr>
      <w:rPr>
        <w:rFonts w:hint="default"/>
        <w:lang w:val="en-US" w:eastAsia="en-US" w:bidi="ar-SA"/>
      </w:rPr>
    </w:lvl>
  </w:abstractNum>
  <w:abstractNum w:abstractNumId="26" w15:restartNumberingAfterBreak="0">
    <w:nsid w:val="61B65481"/>
    <w:multiLevelType w:val="hybridMultilevel"/>
    <w:tmpl w:val="41EA302A"/>
    <w:lvl w:ilvl="0" w:tplc="43D24DC4">
      <w:start w:val="1"/>
      <w:numFmt w:val="decimal"/>
      <w:lvlText w:val="(%1)"/>
      <w:lvlJc w:val="left"/>
      <w:pPr>
        <w:ind w:left="1140" w:hanging="449"/>
      </w:pPr>
      <w:rPr>
        <w:rFonts w:ascii="Times New Roman" w:eastAsia="Times New Roman" w:hAnsi="Times New Roman" w:cs="Times New Roman" w:hint="default"/>
        <w:b w:val="0"/>
        <w:bCs w:val="0"/>
        <w:i w:val="0"/>
        <w:iCs w:val="0"/>
        <w:spacing w:val="-1"/>
        <w:w w:val="100"/>
        <w:sz w:val="24"/>
        <w:szCs w:val="24"/>
        <w:lang w:val="en-US" w:eastAsia="en-US" w:bidi="ar-SA"/>
      </w:rPr>
    </w:lvl>
    <w:lvl w:ilvl="1" w:tplc="B30ED5F2">
      <w:numFmt w:val="bullet"/>
      <w:lvlText w:val="•"/>
      <w:lvlJc w:val="left"/>
      <w:pPr>
        <w:ind w:left="2066" w:hanging="449"/>
      </w:pPr>
      <w:rPr>
        <w:rFonts w:hint="default"/>
        <w:lang w:val="en-US" w:eastAsia="en-US" w:bidi="ar-SA"/>
      </w:rPr>
    </w:lvl>
    <w:lvl w:ilvl="2" w:tplc="63B6A034">
      <w:numFmt w:val="bullet"/>
      <w:lvlText w:val="•"/>
      <w:lvlJc w:val="left"/>
      <w:pPr>
        <w:ind w:left="2992" w:hanging="449"/>
      </w:pPr>
      <w:rPr>
        <w:rFonts w:hint="default"/>
        <w:lang w:val="en-US" w:eastAsia="en-US" w:bidi="ar-SA"/>
      </w:rPr>
    </w:lvl>
    <w:lvl w:ilvl="3" w:tplc="5970A542">
      <w:numFmt w:val="bullet"/>
      <w:lvlText w:val="•"/>
      <w:lvlJc w:val="left"/>
      <w:pPr>
        <w:ind w:left="3918" w:hanging="449"/>
      </w:pPr>
      <w:rPr>
        <w:rFonts w:hint="default"/>
        <w:lang w:val="en-US" w:eastAsia="en-US" w:bidi="ar-SA"/>
      </w:rPr>
    </w:lvl>
    <w:lvl w:ilvl="4" w:tplc="5E9E4736">
      <w:numFmt w:val="bullet"/>
      <w:lvlText w:val="•"/>
      <w:lvlJc w:val="left"/>
      <w:pPr>
        <w:ind w:left="4844" w:hanging="449"/>
      </w:pPr>
      <w:rPr>
        <w:rFonts w:hint="default"/>
        <w:lang w:val="en-US" w:eastAsia="en-US" w:bidi="ar-SA"/>
      </w:rPr>
    </w:lvl>
    <w:lvl w:ilvl="5" w:tplc="41827926">
      <w:numFmt w:val="bullet"/>
      <w:lvlText w:val="•"/>
      <w:lvlJc w:val="left"/>
      <w:pPr>
        <w:ind w:left="5770" w:hanging="449"/>
      </w:pPr>
      <w:rPr>
        <w:rFonts w:hint="default"/>
        <w:lang w:val="en-US" w:eastAsia="en-US" w:bidi="ar-SA"/>
      </w:rPr>
    </w:lvl>
    <w:lvl w:ilvl="6" w:tplc="44B4FE26">
      <w:numFmt w:val="bullet"/>
      <w:lvlText w:val="•"/>
      <w:lvlJc w:val="left"/>
      <w:pPr>
        <w:ind w:left="6696" w:hanging="449"/>
      </w:pPr>
      <w:rPr>
        <w:rFonts w:hint="default"/>
        <w:lang w:val="en-US" w:eastAsia="en-US" w:bidi="ar-SA"/>
      </w:rPr>
    </w:lvl>
    <w:lvl w:ilvl="7" w:tplc="92BCCC2E">
      <w:numFmt w:val="bullet"/>
      <w:lvlText w:val="•"/>
      <w:lvlJc w:val="left"/>
      <w:pPr>
        <w:ind w:left="7622" w:hanging="449"/>
      </w:pPr>
      <w:rPr>
        <w:rFonts w:hint="default"/>
        <w:lang w:val="en-US" w:eastAsia="en-US" w:bidi="ar-SA"/>
      </w:rPr>
    </w:lvl>
    <w:lvl w:ilvl="8" w:tplc="A14EB146">
      <w:numFmt w:val="bullet"/>
      <w:lvlText w:val="•"/>
      <w:lvlJc w:val="left"/>
      <w:pPr>
        <w:ind w:left="8548" w:hanging="449"/>
      </w:pPr>
      <w:rPr>
        <w:rFonts w:hint="default"/>
        <w:lang w:val="en-US" w:eastAsia="en-US" w:bidi="ar-SA"/>
      </w:rPr>
    </w:lvl>
  </w:abstractNum>
  <w:abstractNum w:abstractNumId="27" w15:restartNumberingAfterBreak="0">
    <w:nsid w:val="626A3E30"/>
    <w:multiLevelType w:val="hybridMultilevel"/>
    <w:tmpl w:val="011CEF46"/>
    <w:lvl w:ilvl="0" w:tplc="FA00635A">
      <w:start w:val="1"/>
      <w:numFmt w:val="decimal"/>
      <w:lvlText w:val="(%1)"/>
      <w:lvlJc w:val="left"/>
      <w:pPr>
        <w:ind w:left="1118" w:hanging="447"/>
      </w:pPr>
      <w:rPr>
        <w:rFonts w:ascii="Times New Roman" w:eastAsia="Times New Roman" w:hAnsi="Times New Roman" w:cs="Times New Roman" w:hint="default"/>
        <w:b w:val="0"/>
        <w:bCs w:val="0"/>
        <w:i w:val="0"/>
        <w:iCs w:val="0"/>
        <w:spacing w:val="-1"/>
        <w:w w:val="100"/>
        <w:sz w:val="24"/>
        <w:szCs w:val="24"/>
        <w:lang w:val="en-US" w:eastAsia="en-US" w:bidi="ar-SA"/>
      </w:rPr>
    </w:lvl>
    <w:lvl w:ilvl="1" w:tplc="DB40C5DA">
      <w:numFmt w:val="bullet"/>
      <w:lvlText w:val="•"/>
      <w:lvlJc w:val="left"/>
      <w:pPr>
        <w:ind w:left="2048" w:hanging="447"/>
      </w:pPr>
      <w:rPr>
        <w:rFonts w:hint="default"/>
        <w:lang w:val="en-US" w:eastAsia="en-US" w:bidi="ar-SA"/>
      </w:rPr>
    </w:lvl>
    <w:lvl w:ilvl="2" w:tplc="F3E08038">
      <w:numFmt w:val="bullet"/>
      <w:lvlText w:val="•"/>
      <w:lvlJc w:val="left"/>
      <w:pPr>
        <w:ind w:left="2976" w:hanging="447"/>
      </w:pPr>
      <w:rPr>
        <w:rFonts w:hint="default"/>
        <w:lang w:val="en-US" w:eastAsia="en-US" w:bidi="ar-SA"/>
      </w:rPr>
    </w:lvl>
    <w:lvl w:ilvl="3" w:tplc="762E3E8C">
      <w:numFmt w:val="bullet"/>
      <w:lvlText w:val="•"/>
      <w:lvlJc w:val="left"/>
      <w:pPr>
        <w:ind w:left="3904" w:hanging="447"/>
      </w:pPr>
      <w:rPr>
        <w:rFonts w:hint="default"/>
        <w:lang w:val="en-US" w:eastAsia="en-US" w:bidi="ar-SA"/>
      </w:rPr>
    </w:lvl>
    <w:lvl w:ilvl="4" w:tplc="D630895A">
      <w:numFmt w:val="bullet"/>
      <w:lvlText w:val="•"/>
      <w:lvlJc w:val="left"/>
      <w:pPr>
        <w:ind w:left="4832" w:hanging="447"/>
      </w:pPr>
      <w:rPr>
        <w:rFonts w:hint="default"/>
        <w:lang w:val="en-US" w:eastAsia="en-US" w:bidi="ar-SA"/>
      </w:rPr>
    </w:lvl>
    <w:lvl w:ilvl="5" w:tplc="DC9CEE76">
      <w:numFmt w:val="bullet"/>
      <w:lvlText w:val="•"/>
      <w:lvlJc w:val="left"/>
      <w:pPr>
        <w:ind w:left="5760" w:hanging="447"/>
      </w:pPr>
      <w:rPr>
        <w:rFonts w:hint="default"/>
        <w:lang w:val="en-US" w:eastAsia="en-US" w:bidi="ar-SA"/>
      </w:rPr>
    </w:lvl>
    <w:lvl w:ilvl="6" w:tplc="C9F421D8">
      <w:numFmt w:val="bullet"/>
      <w:lvlText w:val="•"/>
      <w:lvlJc w:val="left"/>
      <w:pPr>
        <w:ind w:left="6688" w:hanging="447"/>
      </w:pPr>
      <w:rPr>
        <w:rFonts w:hint="default"/>
        <w:lang w:val="en-US" w:eastAsia="en-US" w:bidi="ar-SA"/>
      </w:rPr>
    </w:lvl>
    <w:lvl w:ilvl="7" w:tplc="9FE49E62">
      <w:numFmt w:val="bullet"/>
      <w:lvlText w:val="•"/>
      <w:lvlJc w:val="left"/>
      <w:pPr>
        <w:ind w:left="7616" w:hanging="447"/>
      </w:pPr>
      <w:rPr>
        <w:rFonts w:hint="default"/>
        <w:lang w:val="en-US" w:eastAsia="en-US" w:bidi="ar-SA"/>
      </w:rPr>
    </w:lvl>
    <w:lvl w:ilvl="8" w:tplc="AA5899DA">
      <w:numFmt w:val="bullet"/>
      <w:lvlText w:val="•"/>
      <w:lvlJc w:val="left"/>
      <w:pPr>
        <w:ind w:left="8544" w:hanging="447"/>
      </w:pPr>
      <w:rPr>
        <w:rFonts w:hint="default"/>
        <w:lang w:val="en-US" w:eastAsia="en-US" w:bidi="ar-SA"/>
      </w:rPr>
    </w:lvl>
  </w:abstractNum>
  <w:abstractNum w:abstractNumId="28" w15:restartNumberingAfterBreak="0">
    <w:nsid w:val="639347F7"/>
    <w:multiLevelType w:val="hybridMultilevel"/>
    <w:tmpl w:val="FA6A58B0"/>
    <w:lvl w:ilvl="0" w:tplc="AEE8694A">
      <w:start w:val="1"/>
      <w:numFmt w:val="decimal"/>
      <w:lvlText w:val="(%1)"/>
      <w:lvlJc w:val="left"/>
      <w:pPr>
        <w:ind w:left="1118" w:hanging="447"/>
      </w:pPr>
      <w:rPr>
        <w:rFonts w:ascii="Times New Roman" w:eastAsia="Times New Roman" w:hAnsi="Times New Roman" w:cs="Times New Roman" w:hint="default"/>
        <w:b w:val="0"/>
        <w:bCs w:val="0"/>
        <w:i w:val="0"/>
        <w:iCs w:val="0"/>
        <w:spacing w:val="-1"/>
        <w:w w:val="100"/>
        <w:sz w:val="24"/>
        <w:szCs w:val="24"/>
        <w:lang w:val="en-US" w:eastAsia="en-US" w:bidi="ar-SA"/>
      </w:rPr>
    </w:lvl>
    <w:lvl w:ilvl="1" w:tplc="B9E063B6">
      <w:numFmt w:val="bullet"/>
      <w:lvlText w:val="•"/>
      <w:lvlJc w:val="left"/>
      <w:pPr>
        <w:ind w:left="2048" w:hanging="447"/>
      </w:pPr>
      <w:rPr>
        <w:rFonts w:hint="default"/>
        <w:lang w:val="en-US" w:eastAsia="en-US" w:bidi="ar-SA"/>
      </w:rPr>
    </w:lvl>
    <w:lvl w:ilvl="2" w:tplc="B118757C">
      <w:numFmt w:val="bullet"/>
      <w:lvlText w:val="•"/>
      <w:lvlJc w:val="left"/>
      <w:pPr>
        <w:ind w:left="2976" w:hanging="447"/>
      </w:pPr>
      <w:rPr>
        <w:rFonts w:hint="default"/>
        <w:lang w:val="en-US" w:eastAsia="en-US" w:bidi="ar-SA"/>
      </w:rPr>
    </w:lvl>
    <w:lvl w:ilvl="3" w:tplc="793EDD32">
      <w:numFmt w:val="bullet"/>
      <w:lvlText w:val="•"/>
      <w:lvlJc w:val="left"/>
      <w:pPr>
        <w:ind w:left="3904" w:hanging="447"/>
      </w:pPr>
      <w:rPr>
        <w:rFonts w:hint="default"/>
        <w:lang w:val="en-US" w:eastAsia="en-US" w:bidi="ar-SA"/>
      </w:rPr>
    </w:lvl>
    <w:lvl w:ilvl="4" w:tplc="6D7E1602">
      <w:numFmt w:val="bullet"/>
      <w:lvlText w:val="•"/>
      <w:lvlJc w:val="left"/>
      <w:pPr>
        <w:ind w:left="4832" w:hanging="447"/>
      </w:pPr>
      <w:rPr>
        <w:rFonts w:hint="default"/>
        <w:lang w:val="en-US" w:eastAsia="en-US" w:bidi="ar-SA"/>
      </w:rPr>
    </w:lvl>
    <w:lvl w:ilvl="5" w:tplc="BD6EE08E">
      <w:numFmt w:val="bullet"/>
      <w:lvlText w:val="•"/>
      <w:lvlJc w:val="left"/>
      <w:pPr>
        <w:ind w:left="5760" w:hanging="447"/>
      </w:pPr>
      <w:rPr>
        <w:rFonts w:hint="default"/>
        <w:lang w:val="en-US" w:eastAsia="en-US" w:bidi="ar-SA"/>
      </w:rPr>
    </w:lvl>
    <w:lvl w:ilvl="6" w:tplc="38EAD700">
      <w:numFmt w:val="bullet"/>
      <w:lvlText w:val="•"/>
      <w:lvlJc w:val="left"/>
      <w:pPr>
        <w:ind w:left="6688" w:hanging="447"/>
      </w:pPr>
      <w:rPr>
        <w:rFonts w:hint="default"/>
        <w:lang w:val="en-US" w:eastAsia="en-US" w:bidi="ar-SA"/>
      </w:rPr>
    </w:lvl>
    <w:lvl w:ilvl="7" w:tplc="D9E4BD58">
      <w:numFmt w:val="bullet"/>
      <w:lvlText w:val="•"/>
      <w:lvlJc w:val="left"/>
      <w:pPr>
        <w:ind w:left="7616" w:hanging="447"/>
      </w:pPr>
      <w:rPr>
        <w:rFonts w:hint="default"/>
        <w:lang w:val="en-US" w:eastAsia="en-US" w:bidi="ar-SA"/>
      </w:rPr>
    </w:lvl>
    <w:lvl w:ilvl="8" w:tplc="47DA0536">
      <w:numFmt w:val="bullet"/>
      <w:lvlText w:val="•"/>
      <w:lvlJc w:val="left"/>
      <w:pPr>
        <w:ind w:left="8544" w:hanging="447"/>
      </w:pPr>
      <w:rPr>
        <w:rFonts w:hint="default"/>
        <w:lang w:val="en-US" w:eastAsia="en-US" w:bidi="ar-SA"/>
      </w:rPr>
    </w:lvl>
  </w:abstractNum>
  <w:abstractNum w:abstractNumId="29" w15:restartNumberingAfterBreak="0">
    <w:nsid w:val="66E2493F"/>
    <w:multiLevelType w:val="multilevel"/>
    <w:tmpl w:val="B4326054"/>
    <w:lvl w:ilvl="0">
      <w:start w:val="1"/>
      <w:numFmt w:val="decimal"/>
      <w:lvlText w:val="%1"/>
      <w:lvlJc w:val="left"/>
      <w:pPr>
        <w:ind w:left="1375" w:hanging="704"/>
      </w:pPr>
      <w:rPr>
        <w:rFonts w:hint="default"/>
        <w:lang w:val="en-US" w:eastAsia="en-US" w:bidi="ar-SA"/>
      </w:rPr>
    </w:lvl>
    <w:lvl w:ilvl="1">
      <w:start w:val="2"/>
      <w:numFmt w:val="decimal"/>
      <w:lvlText w:val="%1.%2"/>
      <w:lvlJc w:val="left"/>
      <w:pPr>
        <w:ind w:left="1375" w:hanging="704"/>
      </w:pPr>
      <w:rPr>
        <w:rFonts w:hint="default"/>
        <w:lang w:val="en-US" w:eastAsia="en-US" w:bidi="ar-SA"/>
      </w:rPr>
    </w:lvl>
    <w:lvl w:ilvl="2">
      <w:start w:val="1"/>
      <w:numFmt w:val="decimal"/>
      <w:lvlText w:val="%1.%2.%3"/>
      <w:lvlJc w:val="left"/>
      <w:pPr>
        <w:ind w:left="1375" w:hanging="704"/>
      </w:pPr>
      <w:rPr>
        <w:rFonts w:ascii="Arial" w:eastAsia="Arial" w:hAnsi="Arial" w:cs="Arial" w:hint="default"/>
        <w:b/>
        <w:bCs/>
        <w:i w:val="0"/>
        <w:iCs w:val="0"/>
        <w:spacing w:val="-1"/>
        <w:w w:val="100"/>
        <w:sz w:val="28"/>
        <w:szCs w:val="28"/>
        <w:lang w:val="en-US" w:eastAsia="en-US" w:bidi="ar-SA"/>
      </w:rPr>
    </w:lvl>
    <w:lvl w:ilvl="3">
      <w:numFmt w:val="bullet"/>
      <w:lvlText w:val="•"/>
      <w:lvlJc w:val="left"/>
      <w:pPr>
        <w:ind w:left="4086" w:hanging="704"/>
      </w:pPr>
      <w:rPr>
        <w:rFonts w:hint="default"/>
        <w:lang w:val="en-US" w:eastAsia="en-US" w:bidi="ar-SA"/>
      </w:rPr>
    </w:lvl>
    <w:lvl w:ilvl="4">
      <w:numFmt w:val="bullet"/>
      <w:lvlText w:val="•"/>
      <w:lvlJc w:val="left"/>
      <w:pPr>
        <w:ind w:left="4988" w:hanging="704"/>
      </w:pPr>
      <w:rPr>
        <w:rFonts w:hint="default"/>
        <w:lang w:val="en-US" w:eastAsia="en-US" w:bidi="ar-SA"/>
      </w:rPr>
    </w:lvl>
    <w:lvl w:ilvl="5">
      <w:numFmt w:val="bullet"/>
      <w:lvlText w:val="•"/>
      <w:lvlJc w:val="left"/>
      <w:pPr>
        <w:ind w:left="5890" w:hanging="704"/>
      </w:pPr>
      <w:rPr>
        <w:rFonts w:hint="default"/>
        <w:lang w:val="en-US" w:eastAsia="en-US" w:bidi="ar-SA"/>
      </w:rPr>
    </w:lvl>
    <w:lvl w:ilvl="6">
      <w:numFmt w:val="bullet"/>
      <w:lvlText w:val="•"/>
      <w:lvlJc w:val="left"/>
      <w:pPr>
        <w:ind w:left="6792" w:hanging="704"/>
      </w:pPr>
      <w:rPr>
        <w:rFonts w:hint="default"/>
        <w:lang w:val="en-US" w:eastAsia="en-US" w:bidi="ar-SA"/>
      </w:rPr>
    </w:lvl>
    <w:lvl w:ilvl="7">
      <w:numFmt w:val="bullet"/>
      <w:lvlText w:val="•"/>
      <w:lvlJc w:val="left"/>
      <w:pPr>
        <w:ind w:left="7694" w:hanging="704"/>
      </w:pPr>
      <w:rPr>
        <w:rFonts w:hint="default"/>
        <w:lang w:val="en-US" w:eastAsia="en-US" w:bidi="ar-SA"/>
      </w:rPr>
    </w:lvl>
    <w:lvl w:ilvl="8">
      <w:numFmt w:val="bullet"/>
      <w:lvlText w:val="•"/>
      <w:lvlJc w:val="left"/>
      <w:pPr>
        <w:ind w:left="8596" w:hanging="704"/>
      </w:pPr>
      <w:rPr>
        <w:rFonts w:hint="default"/>
        <w:lang w:val="en-US" w:eastAsia="en-US" w:bidi="ar-SA"/>
      </w:rPr>
    </w:lvl>
  </w:abstractNum>
  <w:abstractNum w:abstractNumId="30" w15:restartNumberingAfterBreak="0">
    <w:nsid w:val="69FB07D0"/>
    <w:multiLevelType w:val="hybridMultilevel"/>
    <w:tmpl w:val="BF2C9B5A"/>
    <w:lvl w:ilvl="0" w:tplc="386C020E">
      <w:start w:val="1"/>
      <w:numFmt w:val="decimal"/>
      <w:lvlText w:val="(%1)"/>
      <w:lvlJc w:val="left"/>
      <w:pPr>
        <w:ind w:left="1147" w:hanging="476"/>
      </w:pPr>
      <w:rPr>
        <w:rFonts w:ascii="Times New Roman" w:eastAsia="Times New Roman" w:hAnsi="Times New Roman" w:cs="Times New Roman" w:hint="default"/>
        <w:b w:val="0"/>
        <w:bCs w:val="0"/>
        <w:i w:val="0"/>
        <w:iCs w:val="0"/>
        <w:spacing w:val="-1"/>
        <w:w w:val="100"/>
        <w:sz w:val="24"/>
        <w:szCs w:val="24"/>
        <w:lang w:val="en-US" w:eastAsia="en-US" w:bidi="ar-SA"/>
      </w:rPr>
    </w:lvl>
    <w:lvl w:ilvl="1" w:tplc="0BB22AC4">
      <w:numFmt w:val="bullet"/>
      <w:lvlText w:val="•"/>
      <w:lvlJc w:val="left"/>
      <w:pPr>
        <w:ind w:left="2066" w:hanging="476"/>
      </w:pPr>
      <w:rPr>
        <w:rFonts w:hint="default"/>
        <w:lang w:val="en-US" w:eastAsia="en-US" w:bidi="ar-SA"/>
      </w:rPr>
    </w:lvl>
    <w:lvl w:ilvl="2" w:tplc="14C40568">
      <w:numFmt w:val="bullet"/>
      <w:lvlText w:val="•"/>
      <w:lvlJc w:val="left"/>
      <w:pPr>
        <w:ind w:left="2992" w:hanging="476"/>
      </w:pPr>
      <w:rPr>
        <w:rFonts w:hint="default"/>
        <w:lang w:val="en-US" w:eastAsia="en-US" w:bidi="ar-SA"/>
      </w:rPr>
    </w:lvl>
    <w:lvl w:ilvl="3" w:tplc="E78EB326">
      <w:numFmt w:val="bullet"/>
      <w:lvlText w:val="•"/>
      <w:lvlJc w:val="left"/>
      <w:pPr>
        <w:ind w:left="3918" w:hanging="476"/>
      </w:pPr>
      <w:rPr>
        <w:rFonts w:hint="default"/>
        <w:lang w:val="en-US" w:eastAsia="en-US" w:bidi="ar-SA"/>
      </w:rPr>
    </w:lvl>
    <w:lvl w:ilvl="4" w:tplc="6DEEAC9C">
      <w:numFmt w:val="bullet"/>
      <w:lvlText w:val="•"/>
      <w:lvlJc w:val="left"/>
      <w:pPr>
        <w:ind w:left="4844" w:hanging="476"/>
      </w:pPr>
      <w:rPr>
        <w:rFonts w:hint="default"/>
        <w:lang w:val="en-US" w:eastAsia="en-US" w:bidi="ar-SA"/>
      </w:rPr>
    </w:lvl>
    <w:lvl w:ilvl="5" w:tplc="865AAC50">
      <w:numFmt w:val="bullet"/>
      <w:lvlText w:val="•"/>
      <w:lvlJc w:val="left"/>
      <w:pPr>
        <w:ind w:left="5770" w:hanging="476"/>
      </w:pPr>
      <w:rPr>
        <w:rFonts w:hint="default"/>
        <w:lang w:val="en-US" w:eastAsia="en-US" w:bidi="ar-SA"/>
      </w:rPr>
    </w:lvl>
    <w:lvl w:ilvl="6" w:tplc="1214D5C2">
      <w:numFmt w:val="bullet"/>
      <w:lvlText w:val="•"/>
      <w:lvlJc w:val="left"/>
      <w:pPr>
        <w:ind w:left="6696" w:hanging="476"/>
      </w:pPr>
      <w:rPr>
        <w:rFonts w:hint="default"/>
        <w:lang w:val="en-US" w:eastAsia="en-US" w:bidi="ar-SA"/>
      </w:rPr>
    </w:lvl>
    <w:lvl w:ilvl="7" w:tplc="3250A6C2">
      <w:numFmt w:val="bullet"/>
      <w:lvlText w:val="•"/>
      <w:lvlJc w:val="left"/>
      <w:pPr>
        <w:ind w:left="7622" w:hanging="476"/>
      </w:pPr>
      <w:rPr>
        <w:rFonts w:hint="default"/>
        <w:lang w:val="en-US" w:eastAsia="en-US" w:bidi="ar-SA"/>
      </w:rPr>
    </w:lvl>
    <w:lvl w:ilvl="8" w:tplc="D6D40906">
      <w:numFmt w:val="bullet"/>
      <w:lvlText w:val="•"/>
      <w:lvlJc w:val="left"/>
      <w:pPr>
        <w:ind w:left="8548" w:hanging="476"/>
      </w:pPr>
      <w:rPr>
        <w:rFonts w:hint="default"/>
        <w:lang w:val="en-US" w:eastAsia="en-US" w:bidi="ar-SA"/>
      </w:rPr>
    </w:lvl>
  </w:abstractNum>
  <w:abstractNum w:abstractNumId="31" w15:restartNumberingAfterBreak="0">
    <w:nsid w:val="6A4E12DB"/>
    <w:multiLevelType w:val="multilevel"/>
    <w:tmpl w:val="10DC4338"/>
    <w:lvl w:ilvl="0">
      <w:start w:val="1"/>
      <w:numFmt w:val="decimal"/>
      <w:lvlText w:val="%1"/>
      <w:lvlJc w:val="left"/>
      <w:pPr>
        <w:ind w:left="541" w:hanging="301"/>
      </w:pPr>
      <w:rPr>
        <w:rFonts w:hint="default"/>
        <w:lang w:val="en-US" w:eastAsia="en-US" w:bidi="ar-SA"/>
      </w:rPr>
    </w:lvl>
    <w:lvl w:ilvl="1">
      <w:start w:val="1"/>
      <w:numFmt w:val="decimal"/>
      <w:lvlText w:val="%1.%2"/>
      <w:lvlJc w:val="left"/>
      <w:pPr>
        <w:ind w:left="541" w:hanging="301"/>
      </w:pPr>
      <w:rPr>
        <w:rFonts w:ascii="Times New Roman" w:eastAsia="Times New Roman" w:hAnsi="Times New Roman" w:cs="Times New Roman" w:hint="default"/>
        <w:b w:val="0"/>
        <w:bCs w:val="0"/>
        <w:i w:val="0"/>
        <w:iCs w:val="0"/>
        <w:w w:val="100"/>
        <w:sz w:val="22"/>
        <w:szCs w:val="22"/>
        <w:lang w:val="en-US" w:eastAsia="en-US" w:bidi="ar-SA"/>
      </w:rPr>
    </w:lvl>
    <w:lvl w:ilvl="2">
      <w:start w:val="1"/>
      <w:numFmt w:val="decimal"/>
      <w:lvlText w:val="%1.%2.%3"/>
      <w:lvlJc w:val="left"/>
      <w:pPr>
        <w:ind w:left="721" w:hanging="481"/>
      </w:pPr>
      <w:rPr>
        <w:rFonts w:ascii="Times New Roman" w:eastAsia="Times New Roman" w:hAnsi="Times New Roman" w:cs="Times New Roman" w:hint="default"/>
        <w:b w:val="0"/>
        <w:bCs w:val="0"/>
        <w:i w:val="0"/>
        <w:iCs w:val="0"/>
        <w:w w:val="100"/>
        <w:sz w:val="22"/>
        <w:szCs w:val="22"/>
        <w:lang w:val="en-US" w:eastAsia="en-US" w:bidi="ar-SA"/>
      </w:rPr>
    </w:lvl>
    <w:lvl w:ilvl="3">
      <w:numFmt w:val="bullet"/>
      <w:lvlText w:val="•"/>
      <w:lvlJc w:val="left"/>
      <w:pPr>
        <w:ind w:left="2871" w:hanging="481"/>
      </w:pPr>
      <w:rPr>
        <w:rFonts w:hint="default"/>
        <w:lang w:val="en-US" w:eastAsia="en-US" w:bidi="ar-SA"/>
      </w:rPr>
    </w:lvl>
    <w:lvl w:ilvl="4">
      <w:numFmt w:val="bullet"/>
      <w:lvlText w:val="•"/>
      <w:lvlJc w:val="left"/>
      <w:pPr>
        <w:ind w:left="3946" w:hanging="481"/>
      </w:pPr>
      <w:rPr>
        <w:rFonts w:hint="default"/>
        <w:lang w:val="en-US" w:eastAsia="en-US" w:bidi="ar-SA"/>
      </w:rPr>
    </w:lvl>
    <w:lvl w:ilvl="5">
      <w:numFmt w:val="bullet"/>
      <w:lvlText w:val="•"/>
      <w:lvlJc w:val="left"/>
      <w:pPr>
        <w:ind w:left="5022" w:hanging="481"/>
      </w:pPr>
      <w:rPr>
        <w:rFonts w:hint="default"/>
        <w:lang w:val="en-US" w:eastAsia="en-US" w:bidi="ar-SA"/>
      </w:rPr>
    </w:lvl>
    <w:lvl w:ilvl="6">
      <w:numFmt w:val="bullet"/>
      <w:lvlText w:val="•"/>
      <w:lvlJc w:val="left"/>
      <w:pPr>
        <w:ind w:left="6097" w:hanging="481"/>
      </w:pPr>
      <w:rPr>
        <w:rFonts w:hint="default"/>
        <w:lang w:val="en-US" w:eastAsia="en-US" w:bidi="ar-SA"/>
      </w:rPr>
    </w:lvl>
    <w:lvl w:ilvl="7">
      <w:numFmt w:val="bullet"/>
      <w:lvlText w:val="•"/>
      <w:lvlJc w:val="left"/>
      <w:pPr>
        <w:ind w:left="7173" w:hanging="481"/>
      </w:pPr>
      <w:rPr>
        <w:rFonts w:hint="default"/>
        <w:lang w:val="en-US" w:eastAsia="en-US" w:bidi="ar-SA"/>
      </w:rPr>
    </w:lvl>
    <w:lvl w:ilvl="8">
      <w:numFmt w:val="bullet"/>
      <w:lvlText w:val="•"/>
      <w:lvlJc w:val="left"/>
      <w:pPr>
        <w:ind w:left="8248" w:hanging="481"/>
      </w:pPr>
      <w:rPr>
        <w:rFonts w:hint="default"/>
        <w:lang w:val="en-US" w:eastAsia="en-US" w:bidi="ar-SA"/>
      </w:rPr>
    </w:lvl>
  </w:abstractNum>
  <w:abstractNum w:abstractNumId="32" w15:restartNumberingAfterBreak="0">
    <w:nsid w:val="6B351692"/>
    <w:multiLevelType w:val="hybridMultilevel"/>
    <w:tmpl w:val="18C45A0A"/>
    <w:lvl w:ilvl="0" w:tplc="2CAC4C58">
      <w:start w:val="1"/>
      <w:numFmt w:val="decimal"/>
      <w:lvlText w:val="(%1)"/>
      <w:lvlJc w:val="left"/>
      <w:pPr>
        <w:ind w:left="139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04090019" w:tentative="1">
      <w:start w:val="1"/>
      <w:numFmt w:val="lowerLetter"/>
      <w:lvlText w:val="%2."/>
      <w:lvlJc w:val="left"/>
      <w:pPr>
        <w:ind w:left="2110" w:hanging="360"/>
      </w:pPr>
    </w:lvl>
    <w:lvl w:ilvl="2" w:tplc="0409001B" w:tentative="1">
      <w:start w:val="1"/>
      <w:numFmt w:val="lowerRoman"/>
      <w:lvlText w:val="%3."/>
      <w:lvlJc w:val="right"/>
      <w:pPr>
        <w:ind w:left="2830" w:hanging="180"/>
      </w:pPr>
    </w:lvl>
    <w:lvl w:ilvl="3" w:tplc="0409000F" w:tentative="1">
      <w:start w:val="1"/>
      <w:numFmt w:val="decimal"/>
      <w:lvlText w:val="%4."/>
      <w:lvlJc w:val="left"/>
      <w:pPr>
        <w:ind w:left="3550" w:hanging="360"/>
      </w:pPr>
    </w:lvl>
    <w:lvl w:ilvl="4" w:tplc="04090019" w:tentative="1">
      <w:start w:val="1"/>
      <w:numFmt w:val="lowerLetter"/>
      <w:lvlText w:val="%5."/>
      <w:lvlJc w:val="left"/>
      <w:pPr>
        <w:ind w:left="4270" w:hanging="360"/>
      </w:pPr>
    </w:lvl>
    <w:lvl w:ilvl="5" w:tplc="0409001B" w:tentative="1">
      <w:start w:val="1"/>
      <w:numFmt w:val="lowerRoman"/>
      <w:lvlText w:val="%6."/>
      <w:lvlJc w:val="right"/>
      <w:pPr>
        <w:ind w:left="4990" w:hanging="180"/>
      </w:pPr>
    </w:lvl>
    <w:lvl w:ilvl="6" w:tplc="0409000F" w:tentative="1">
      <w:start w:val="1"/>
      <w:numFmt w:val="decimal"/>
      <w:lvlText w:val="%7."/>
      <w:lvlJc w:val="left"/>
      <w:pPr>
        <w:ind w:left="5710" w:hanging="360"/>
      </w:pPr>
    </w:lvl>
    <w:lvl w:ilvl="7" w:tplc="04090019" w:tentative="1">
      <w:start w:val="1"/>
      <w:numFmt w:val="lowerLetter"/>
      <w:lvlText w:val="%8."/>
      <w:lvlJc w:val="left"/>
      <w:pPr>
        <w:ind w:left="6430" w:hanging="360"/>
      </w:pPr>
    </w:lvl>
    <w:lvl w:ilvl="8" w:tplc="0409001B" w:tentative="1">
      <w:start w:val="1"/>
      <w:numFmt w:val="lowerRoman"/>
      <w:lvlText w:val="%9."/>
      <w:lvlJc w:val="right"/>
      <w:pPr>
        <w:ind w:left="7150" w:hanging="180"/>
      </w:pPr>
    </w:lvl>
  </w:abstractNum>
  <w:abstractNum w:abstractNumId="33" w15:restartNumberingAfterBreak="0">
    <w:nsid w:val="6EAB758B"/>
    <w:multiLevelType w:val="hybridMultilevel"/>
    <w:tmpl w:val="B986E710"/>
    <w:lvl w:ilvl="0" w:tplc="92B0E14A">
      <w:start w:val="1"/>
      <w:numFmt w:val="decimal"/>
      <w:lvlText w:val="(%1)"/>
      <w:lvlJc w:val="left"/>
      <w:pPr>
        <w:ind w:left="1118" w:hanging="447"/>
      </w:pPr>
      <w:rPr>
        <w:rFonts w:ascii="Times New Roman" w:eastAsia="Times New Roman" w:hAnsi="Times New Roman" w:cs="Times New Roman" w:hint="default"/>
        <w:b w:val="0"/>
        <w:bCs w:val="0"/>
        <w:i w:val="0"/>
        <w:iCs w:val="0"/>
        <w:spacing w:val="-1"/>
        <w:w w:val="100"/>
        <w:sz w:val="24"/>
        <w:szCs w:val="24"/>
        <w:lang w:val="en-US" w:eastAsia="en-US" w:bidi="ar-SA"/>
      </w:rPr>
    </w:lvl>
    <w:lvl w:ilvl="1" w:tplc="723031E2">
      <w:numFmt w:val="bullet"/>
      <w:lvlText w:val=""/>
      <w:lvlJc w:val="left"/>
      <w:pPr>
        <w:ind w:left="1680" w:hanging="197"/>
      </w:pPr>
      <w:rPr>
        <w:rFonts w:ascii="Symbol" w:eastAsia="Symbol" w:hAnsi="Symbol" w:cs="Symbol" w:hint="default"/>
        <w:b w:val="0"/>
        <w:bCs w:val="0"/>
        <w:i w:val="0"/>
        <w:iCs w:val="0"/>
        <w:w w:val="100"/>
        <w:sz w:val="24"/>
        <w:szCs w:val="24"/>
        <w:lang w:val="en-US" w:eastAsia="en-US" w:bidi="ar-SA"/>
      </w:rPr>
    </w:lvl>
    <w:lvl w:ilvl="2" w:tplc="F40AB6EE">
      <w:numFmt w:val="bullet"/>
      <w:lvlText w:val="•"/>
      <w:lvlJc w:val="left"/>
      <w:pPr>
        <w:ind w:left="2648" w:hanging="197"/>
      </w:pPr>
      <w:rPr>
        <w:rFonts w:hint="default"/>
        <w:lang w:val="en-US" w:eastAsia="en-US" w:bidi="ar-SA"/>
      </w:rPr>
    </w:lvl>
    <w:lvl w:ilvl="3" w:tplc="39607F38">
      <w:numFmt w:val="bullet"/>
      <w:lvlText w:val="•"/>
      <w:lvlJc w:val="left"/>
      <w:pPr>
        <w:ind w:left="3617" w:hanging="197"/>
      </w:pPr>
      <w:rPr>
        <w:rFonts w:hint="default"/>
        <w:lang w:val="en-US" w:eastAsia="en-US" w:bidi="ar-SA"/>
      </w:rPr>
    </w:lvl>
    <w:lvl w:ilvl="4" w:tplc="2DA0D726">
      <w:numFmt w:val="bullet"/>
      <w:lvlText w:val="•"/>
      <w:lvlJc w:val="left"/>
      <w:pPr>
        <w:ind w:left="4586" w:hanging="197"/>
      </w:pPr>
      <w:rPr>
        <w:rFonts w:hint="default"/>
        <w:lang w:val="en-US" w:eastAsia="en-US" w:bidi="ar-SA"/>
      </w:rPr>
    </w:lvl>
    <w:lvl w:ilvl="5" w:tplc="661CBD88">
      <w:numFmt w:val="bullet"/>
      <w:lvlText w:val="•"/>
      <w:lvlJc w:val="left"/>
      <w:pPr>
        <w:ind w:left="5555" w:hanging="197"/>
      </w:pPr>
      <w:rPr>
        <w:rFonts w:hint="default"/>
        <w:lang w:val="en-US" w:eastAsia="en-US" w:bidi="ar-SA"/>
      </w:rPr>
    </w:lvl>
    <w:lvl w:ilvl="6" w:tplc="92B6E310">
      <w:numFmt w:val="bullet"/>
      <w:lvlText w:val="•"/>
      <w:lvlJc w:val="left"/>
      <w:pPr>
        <w:ind w:left="6524" w:hanging="197"/>
      </w:pPr>
      <w:rPr>
        <w:rFonts w:hint="default"/>
        <w:lang w:val="en-US" w:eastAsia="en-US" w:bidi="ar-SA"/>
      </w:rPr>
    </w:lvl>
    <w:lvl w:ilvl="7" w:tplc="842E7556">
      <w:numFmt w:val="bullet"/>
      <w:lvlText w:val="•"/>
      <w:lvlJc w:val="left"/>
      <w:pPr>
        <w:ind w:left="7493" w:hanging="197"/>
      </w:pPr>
      <w:rPr>
        <w:rFonts w:hint="default"/>
        <w:lang w:val="en-US" w:eastAsia="en-US" w:bidi="ar-SA"/>
      </w:rPr>
    </w:lvl>
    <w:lvl w:ilvl="8" w:tplc="09BCC3D2">
      <w:numFmt w:val="bullet"/>
      <w:lvlText w:val="•"/>
      <w:lvlJc w:val="left"/>
      <w:pPr>
        <w:ind w:left="8462" w:hanging="197"/>
      </w:pPr>
      <w:rPr>
        <w:rFonts w:hint="default"/>
        <w:lang w:val="en-US" w:eastAsia="en-US" w:bidi="ar-SA"/>
      </w:rPr>
    </w:lvl>
  </w:abstractNum>
  <w:abstractNum w:abstractNumId="34" w15:restartNumberingAfterBreak="0">
    <w:nsid w:val="76A4467D"/>
    <w:multiLevelType w:val="hybridMultilevel"/>
    <w:tmpl w:val="EED4DAD4"/>
    <w:lvl w:ilvl="0" w:tplc="94D2E29C">
      <w:start w:val="1"/>
      <w:numFmt w:val="decimal"/>
      <w:lvlText w:val="(%1)"/>
      <w:lvlJc w:val="left"/>
      <w:pPr>
        <w:ind w:left="1140" w:hanging="449"/>
      </w:pPr>
      <w:rPr>
        <w:rFonts w:ascii="Times New Roman" w:eastAsia="Times New Roman" w:hAnsi="Times New Roman" w:cs="Times New Roman" w:hint="default"/>
        <w:b w:val="0"/>
        <w:bCs w:val="0"/>
        <w:i w:val="0"/>
        <w:iCs w:val="0"/>
        <w:spacing w:val="-1"/>
        <w:w w:val="100"/>
        <w:sz w:val="24"/>
        <w:szCs w:val="24"/>
        <w:lang w:val="en-US" w:eastAsia="en-US" w:bidi="ar-SA"/>
      </w:rPr>
    </w:lvl>
    <w:lvl w:ilvl="1" w:tplc="35402FCC">
      <w:numFmt w:val="bullet"/>
      <w:lvlText w:val="•"/>
      <w:lvlJc w:val="left"/>
      <w:pPr>
        <w:ind w:left="1680" w:hanging="449"/>
      </w:pPr>
      <w:rPr>
        <w:rFonts w:hint="default"/>
        <w:lang w:val="en-US" w:eastAsia="en-US" w:bidi="ar-SA"/>
      </w:rPr>
    </w:lvl>
    <w:lvl w:ilvl="2" w:tplc="1750C99A">
      <w:numFmt w:val="bullet"/>
      <w:lvlText w:val="•"/>
      <w:lvlJc w:val="left"/>
      <w:pPr>
        <w:ind w:left="2648" w:hanging="449"/>
      </w:pPr>
      <w:rPr>
        <w:rFonts w:hint="default"/>
        <w:lang w:val="en-US" w:eastAsia="en-US" w:bidi="ar-SA"/>
      </w:rPr>
    </w:lvl>
    <w:lvl w:ilvl="3" w:tplc="B4360EE8">
      <w:numFmt w:val="bullet"/>
      <w:lvlText w:val="•"/>
      <w:lvlJc w:val="left"/>
      <w:pPr>
        <w:ind w:left="3617" w:hanging="449"/>
      </w:pPr>
      <w:rPr>
        <w:rFonts w:hint="default"/>
        <w:lang w:val="en-US" w:eastAsia="en-US" w:bidi="ar-SA"/>
      </w:rPr>
    </w:lvl>
    <w:lvl w:ilvl="4" w:tplc="3510327E">
      <w:numFmt w:val="bullet"/>
      <w:lvlText w:val="•"/>
      <w:lvlJc w:val="left"/>
      <w:pPr>
        <w:ind w:left="4586" w:hanging="449"/>
      </w:pPr>
      <w:rPr>
        <w:rFonts w:hint="default"/>
        <w:lang w:val="en-US" w:eastAsia="en-US" w:bidi="ar-SA"/>
      </w:rPr>
    </w:lvl>
    <w:lvl w:ilvl="5" w:tplc="7C8A15DC">
      <w:numFmt w:val="bullet"/>
      <w:lvlText w:val="•"/>
      <w:lvlJc w:val="left"/>
      <w:pPr>
        <w:ind w:left="5555" w:hanging="449"/>
      </w:pPr>
      <w:rPr>
        <w:rFonts w:hint="default"/>
        <w:lang w:val="en-US" w:eastAsia="en-US" w:bidi="ar-SA"/>
      </w:rPr>
    </w:lvl>
    <w:lvl w:ilvl="6" w:tplc="0052AEB6">
      <w:numFmt w:val="bullet"/>
      <w:lvlText w:val="•"/>
      <w:lvlJc w:val="left"/>
      <w:pPr>
        <w:ind w:left="6524" w:hanging="449"/>
      </w:pPr>
      <w:rPr>
        <w:rFonts w:hint="default"/>
        <w:lang w:val="en-US" w:eastAsia="en-US" w:bidi="ar-SA"/>
      </w:rPr>
    </w:lvl>
    <w:lvl w:ilvl="7" w:tplc="311C8B12">
      <w:numFmt w:val="bullet"/>
      <w:lvlText w:val="•"/>
      <w:lvlJc w:val="left"/>
      <w:pPr>
        <w:ind w:left="7493" w:hanging="449"/>
      </w:pPr>
      <w:rPr>
        <w:rFonts w:hint="default"/>
        <w:lang w:val="en-US" w:eastAsia="en-US" w:bidi="ar-SA"/>
      </w:rPr>
    </w:lvl>
    <w:lvl w:ilvl="8" w:tplc="B434B278">
      <w:numFmt w:val="bullet"/>
      <w:lvlText w:val="•"/>
      <w:lvlJc w:val="left"/>
      <w:pPr>
        <w:ind w:left="8462" w:hanging="449"/>
      </w:pPr>
      <w:rPr>
        <w:rFonts w:hint="default"/>
        <w:lang w:val="en-US" w:eastAsia="en-US" w:bidi="ar-SA"/>
      </w:rPr>
    </w:lvl>
  </w:abstractNum>
  <w:abstractNum w:abstractNumId="35" w15:restartNumberingAfterBreak="0">
    <w:nsid w:val="77792DF2"/>
    <w:multiLevelType w:val="multilevel"/>
    <w:tmpl w:val="42CA9D2E"/>
    <w:lvl w:ilvl="0">
      <w:start w:val="3"/>
      <w:numFmt w:val="decimal"/>
      <w:lvlText w:val="%1"/>
      <w:lvlJc w:val="left"/>
      <w:pPr>
        <w:ind w:left="1680" w:hanging="481"/>
      </w:pPr>
      <w:rPr>
        <w:rFonts w:hint="default"/>
        <w:lang w:val="en-US" w:eastAsia="en-US" w:bidi="ar-SA"/>
      </w:rPr>
    </w:lvl>
    <w:lvl w:ilvl="1">
      <w:start w:val="2"/>
      <w:numFmt w:val="decimal"/>
      <w:lvlText w:val="%1.%2"/>
      <w:lvlJc w:val="left"/>
      <w:pPr>
        <w:ind w:left="1680" w:hanging="481"/>
      </w:pPr>
      <w:rPr>
        <w:rFonts w:hint="default"/>
        <w:lang w:val="en-US" w:eastAsia="en-US" w:bidi="ar-SA"/>
      </w:rPr>
    </w:lvl>
    <w:lvl w:ilvl="2">
      <w:start w:val="4"/>
      <w:numFmt w:val="decimal"/>
      <w:lvlText w:val="%1.%2.%3"/>
      <w:lvlJc w:val="left"/>
      <w:pPr>
        <w:ind w:left="1680" w:hanging="481"/>
      </w:pPr>
      <w:rPr>
        <w:rFonts w:ascii="Times New Roman" w:eastAsia="Times New Roman" w:hAnsi="Times New Roman" w:cs="Times New Roman" w:hint="default"/>
        <w:b w:val="0"/>
        <w:bCs w:val="0"/>
        <w:i w:val="0"/>
        <w:iCs w:val="0"/>
        <w:w w:val="100"/>
        <w:sz w:val="22"/>
        <w:szCs w:val="22"/>
        <w:lang w:val="en-US" w:eastAsia="en-US" w:bidi="ar-SA"/>
      </w:rPr>
    </w:lvl>
    <w:lvl w:ilvl="3">
      <w:numFmt w:val="bullet"/>
      <w:lvlText w:val="•"/>
      <w:lvlJc w:val="left"/>
      <w:pPr>
        <w:ind w:left="4296" w:hanging="481"/>
      </w:pPr>
      <w:rPr>
        <w:rFonts w:hint="default"/>
        <w:lang w:val="en-US" w:eastAsia="en-US" w:bidi="ar-SA"/>
      </w:rPr>
    </w:lvl>
    <w:lvl w:ilvl="4">
      <w:numFmt w:val="bullet"/>
      <w:lvlText w:val="•"/>
      <w:lvlJc w:val="left"/>
      <w:pPr>
        <w:ind w:left="5168" w:hanging="481"/>
      </w:pPr>
      <w:rPr>
        <w:rFonts w:hint="default"/>
        <w:lang w:val="en-US" w:eastAsia="en-US" w:bidi="ar-SA"/>
      </w:rPr>
    </w:lvl>
    <w:lvl w:ilvl="5">
      <w:numFmt w:val="bullet"/>
      <w:lvlText w:val="•"/>
      <w:lvlJc w:val="left"/>
      <w:pPr>
        <w:ind w:left="6040" w:hanging="481"/>
      </w:pPr>
      <w:rPr>
        <w:rFonts w:hint="default"/>
        <w:lang w:val="en-US" w:eastAsia="en-US" w:bidi="ar-SA"/>
      </w:rPr>
    </w:lvl>
    <w:lvl w:ilvl="6">
      <w:numFmt w:val="bullet"/>
      <w:lvlText w:val="•"/>
      <w:lvlJc w:val="left"/>
      <w:pPr>
        <w:ind w:left="6912" w:hanging="481"/>
      </w:pPr>
      <w:rPr>
        <w:rFonts w:hint="default"/>
        <w:lang w:val="en-US" w:eastAsia="en-US" w:bidi="ar-SA"/>
      </w:rPr>
    </w:lvl>
    <w:lvl w:ilvl="7">
      <w:numFmt w:val="bullet"/>
      <w:lvlText w:val="•"/>
      <w:lvlJc w:val="left"/>
      <w:pPr>
        <w:ind w:left="7784" w:hanging="481"/>
      </w:pPr>
      <w:rPr>
        <w:rFonts w:hint="default"/>
        <w:lang w:val="en-US" w:eastAsia="en-US" w:bidi="ar-SA"/>
      </w:rPr>
    </w:lvl>
    <w:lvl w:ilvl="8">
      <w:numFmt w:val="bullet"/>
      <w:lvlText w:val="•"/>
      <w:lvlJc w:val="left"/>
      <w:pPr>
        <w:ind w:left="8656" w:hanging="481"/>
      </w:pPr>
      <w:rPr>
        <w:rFonts w:hint="default"/>
        <w:lang w:val="en-US" w:eastAsia="en-US" w:bidi="ar-SA"/>
      </w:rPr>
    </w:lvl>
  </w:abstractNum>
  <w:num w:numId="1">
    <w:abstractNumId w:val="11"/>
  </w:num>
  <w:num w:numId="2">
    <w:abstractNumId w:val="22"/>
  </w:num>
  <w:num w:numId="3">
    <w:abstractNumId w:val="17"/>
  </w:num>
  <w:num w:numId="4">
    <w:abstractNumId w:val="4"/>
  </w:num>
  <w:num w:numId="5">
    <w:abstractNumId w:val="13"/>
  </w:num>
  <w:num w:numId="6">
    <w:abstractNumId w:val="7"/>
  </w:num>
  <w:num w:numId="7">
    <w:abstractNumId w:val="24"/>
  </w:num>
  <w:num w:numId="8">
    <w:abstractNumId w:val="31"/>
  </w:num>
  <w:num w:numId="9">
    <w:abstractNumId w:val="1"/>
  </w:num>
  <w:num w:numId="10">
    <w:abstractNumId w:val="20"/>
  </w:num>
  <w:num w:numId="11">
    <w:abstractNumId w:val="35"/>
  </w:num>
  <w:num w:numId="12">
    <w:abstractNumId w:val="34"/>
  </w:num>
  <w:num w:numId="13">
    <w:abstractNumId w:val="0"/>
  </w:num>
  <w:num w:numId="14">
    <w:abstractNumId w:val="16"/>
  </w:num>
  <w:num w:numId="15">
    <w:abstractNumId w:val="15"/>
  </w:num>
  <w:num w:numId="16">
    <w:abstractNumId w:val="8"/>
  </w:num>
  <w:num w:numId="17">
    <w:abstractNumId w:val="18"/>
  </w:num>
  <w:num w:numId="18">
    <w:abstractNumId w:val="33"/>
  </w:num>
  <w:num w:numId="19">
    <w:abstractNumId w:val="28"/>
  </w:num>
  <w:num w:numId="20">
    <w:abstractNumId w:val="2"/>
  </w:num>
  <w:num w:numId="21">
    <w:abstractNumId w:val="12"/>
  </w:num>
  <w:num w:numId="22">
    <w:abstractNumId w:val="27"/>
  </w:num>
  <w:num w:numId="23">
    <w:abstractNumId w:val="30"/>
  </w:num>
  <w:num w:numId="24">
    <w:abstractNumId w:val="19"/>
  </w:num>
  <w:num w:numId="25">
    <w:abstractNumId w:val="14"/>
  </w:num>
  <w:num w:numId="26">
    <w:abstractNumId w:val="6"/>
  </w:num>
  <w:num w:numId="27">
    <w:abstractNumId w:val="26"/>
  </w:num>
  <w:num w:numId="28">
    <w:abstractNumId w:val="9"/>
  </w:num>
  <w:num w:numId="29">
    <w:abstractNumId w:val="21"/>
  </w:num>
  <w:num w:numId="30">
    <w:abstractNumId w:val="29"/>
  </w:num>
  <w:num w:numId="31">
    <w:abstractNumId w:val="25"/>
  </w:num>
  <w:num w:numId="32">
    <w:abstractNumId w:val="23"/>
  </w:num>
  <w:num w:numId="33">
    <w:abstractNumId w:val="5"/>
  </w:num>
  <w:num w:numId="34">
    <w:abstractNumId w:val="10"/>
  </w:num>
  <w:num w:numId="35">
    <w:abstractNumId w:val="3"/>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762"/>
    <w:rsid w:val="00013215"/>
    <w:rsid w:val="00037E99"/>
    <w:rsid w:val="00041711"/>
    <w:rsid w:val="00047702"/>
    <w:rsid w:val="00054FED"/>
    <w:rsid w:val="00057542"/>
    <w:rsid w:val="00063588"/>
    <w:rsid w:val="00064A5B"/>
    <w:rsid w:val="00067E8F"/>
    <w:rsid w:val="000A10F2"/>
    <w:rsid w:val="000A24EC"/>
    <w:rsid w:val="000B2C47"/>
    <w:rsid w:val="000E2910"/>
    <w:rsid w:val="000E3722"/>
    <w:rsid w:val="000F3AD1"/>
    <w:rsid w:val="000F3B93"/>
    <w:rsid w:val="00104739"/>
    <w:rsid w:val="00107E06"/>
    <w:rsid w:val="0012375A"/>
    <w:rsid w:val="0014567D"/>
    <w:rsid w:val="00150766"/>
    <w:rsid w:val="0016202F"/>
    <w:rsid w:val="0017325A"/>
    <w:rsid w:val="00175F22"/>
    <w:rsid w:val="001806D1"/>
    <w:rsid w:val="001A20E3"/>
    <w:rsid w:val="001C6A7D"/>
    <w:rsid w:val="001E0B11"/>
    <w:rsid w:val="001E40EA"/>
    <w:rsid w:val="001E7626"/>
    <w:rsid w:val="00207866"/>
    <w:rsid w:val="00226C90"/>
    <w:rsid w:val="00255CC1"/>
    <w:rsid w:val="00257F33"/>
    <w:rsid w:val="0026255D"/>
    <w:rsid w:val="00262CDC"/>
    <w:rsid w:val="002E023F"/>
    <w:rsid w:val="002E1044"/>
    <w:rsid w:val="00303990"/>
    <w:rsid w:val="003045F6"/>
    <w:rsid w:val="00330671"/>
    <w:rsid w:val="003459F0"/>
    <w:rsid w:val="00352293"/>
    <w:rsid w:val="00365C56"/>
    <w:rsid w:val="003906C3"/>
    <w:rsid w:val="003B6A0C"/>
    <w:rsid w:val="003D225A"/>
    <w:rsid w:val="003E0877"/>
    <w:rsid w:val="003E11B7"/>
    <w:rsid w:val="003F35E2"/>
    <w:rsid w:val="00403C23"/>
    <w:rsid w:val="0041391A"/>
    <w:rsid w:val="004157A8"/>
    <w:rsid w:val="00435662"/>
    <w:rsid w:val="00463D53"/>
    <w:rsid w:val="00487636"/>
    <w:rsid w:val="00492AF5"/>
    <w:rsid w:val="004948AE"/>
    <w:rsid w:val="004A011B"/>
    <w:rsid w:val="004C11F0"/>
    <w:rsid w:val="004C49FF"/>
    <w:rsid w:val="00501286"/>
    <w:rsid w:val="00543CCD"/>
    <w:rsid w:val="00553D37"/>
    <w:rsid w:val="005645A0"/>
    <w:rsid w:val="00582CE9"/>
    <w:rsid w:val="005956E7"/>
    <w:rsid w:val="00597947"/>
    <w:rsid w:val="005C2A13"/>
    <w:rsid w:val="005E0F96"/>
    <w:rsid w:val="005E2E9B"/>
    <w:rsid w:val="005F4273"/>
    <w:rsid w:val="00626321"/>
    <w:rsid w:val="006265E9"/>
    <w:rsid w:val="00634E62"/>
    <w:rsid w:val="006404FD"/>
    <w:rsid w:val="00654F4D"/>
    <w:rsid w:val="00690D4D"/>
    <w:rsid w:val="006A28FF"/>
    <w:rsid w:val="006C4B52"/>
    <w:rsid w:val="006D241D"/>
    <w:rsid w:val="00705E2C"/>
    <w:rsid w:val="00711BD2"/>
    <w:rsid w:val="00713CA0"/>
    <w:rsid w:val="00723E2C"/>
    <w:rsid w:val="00731184"/>
    <w:rsid w:val="00766F8D"/>
    <w:rsid w:val="00772115"/>
    <w:rsid w:val="007809E5"/>
    <w:rsid w:val="00780E53"/>
    <w:rsid w:val="00790E43"/>
    <w:rsid w:val="007A7737"/>
    <w:rsid w:val="007D7D6D"/>
    <w:rsid w:val="007E0C3D"/>
    <w:rsid w:val="007E3A37"/>
    <w:rsid w:val="007F4CB0"/>
    <w:rsid w:val="00811634"/>
    <w:rsid w:val="00826E95"/>
    <w:rsid w:val="00853065"/>
    <w:rsid w:val="008653C7"/>
    <w:rsid w:val="00880D08"/>
    <w:rsid w:val="008821FA"/>
    <w:rsid w:val="0088297D"/>
    <w:rsid w:val="008850C1"/>
    <w:rsid w:val="00894BF8"/>
    <w:rsid w:val="008D1661"/>
    <w:rsid w:val="008D7F00"/>
    <w:rsid w:val="008F170D"/>
    <w:rsid w:val="00906A74"/>
    <w:rsid w:val="00936F7B"/>
    <w:rsid w:val="00954FD9"/>
    <w:rsid w:val="00972DE6"/>
    <w:rsid w:val="00986D07"/>
    <w:rsid w:val="009A4109"/>
    <w:rsid w:val="009A5E91"/>
    <w:rsid w:val="009B0C50"/>
    <w:rsid w:val="009C326E"/>
    <w:rsid w:val="009C3ABC"/>
    <w:rsid w:val="009C62B7"/>
    <w:rsid w:val="009D15EF"/>
    <w:rsid w:val="009D1BD2"/>
    <w:rsid w:val="009E77CE"/>
    <w:rsid w:val="009F49AD"/>
    <w:rsid w:val="00A109E2"/>
    <w:rsid w:val="00A155E9"/>
    <w:rsid w:val="00A23514"/>
    <w:rsid w:val="00A34B31"/>
    <w:rsid w:val="00A428F2"/>
    <w:rsid w:val="00A441EE"/>
    <w:rsid w:val="00A747A4"/>
    <w:rsid w:val="00A77411"/>
    <w:rsid w:val="00A90132"/>
    <w:rsid w:val="00A903F2"/>
    <w:rsid w:val="00A953FE"/>
    <w:rsid w:val="00AA1864"/>
    <w:rsid w:val="00AA6CF5"/>
    <w:rsid w:val="00AB08EA"/>
    <w:rsid w:val="00AB0E8D"/>
    <w:rsid w:val="00AB4BDC"/>
    <w:rsid w:val="00AC754E"/>
    <w:rsid w:val="00AD0E47"/>
    <w:rsid w:val="00AD76D6"/>
    <w:rsid w:val="00AE0E1A"/>
    <w:rsid w:val="00B14739"/>
    <w:rsid w:val="00B22EE8"/>
    <w:rsid w:val="00B34C6D"/>
    <w:rsid w:val="00B42AAA"/>
    <w:rsid w:val="00B45DF6"/>
    <w:rsid w:val="00B52F3D"/>
    <w:rsid w:val="00B56AEB"/>
    <w:rsid w:val="00B646B3"/>
    <w:rsid w:val="00B6733A"/>
    <w:rsid w:val="00B67A00"/>
    <w:rsid w:val="00B7367B"/>
    <w:rsid w:val="00B80EAC"/>
    <w:rsid w:val="00BA4665"/>
    <w:rsid w:val="00BB1080"/>
    <w:rsid w:val="00BD193B"/>
    <w:rsid w:val="00BE00A3"/>
    <w:rsid w:val="00BF3316"/>
    <w:rsid w:val="00C166DD"/>
    <w:rsid w:val="00C268C6"/>
    <w:rsid w:val="00C31C88"/>
    <w:rsid w:val="00C42D46"/>
    <w:rsid w:val="00C47D6C"/>
    <w:rsid w:val="00C527FC"/>
    <w:rsid w:val="00C553F9"/>
    <w:rsid w:val="00C96DA5"/>
    <w:rsid w:val="00CB3611"/>
    <w:rsid w:val="00CF2788"/>
    <w:rsid w:val="00D12243"/>
    <w:rsid w:val="00D26359"/>
    <w:rsid w:val="00D37F3F"/>
    <w:rsid w:val="00D4138B"/>
    <w:rsid w:val="00D42D72"/>
    <w:rsid w:val="00D6745E"/>
    <w:rsid w:val="00D6784B"/>
    <w:rsid w:val="00D807CE"/>
    <w:rsid w:val="00D873CB"/>
    <w:rsid w:val="00DA0762"/>
    <w:rsid w:val="00DA795A"/>
    <w:rsid w:val="00DB03F1"/>
    <w:rsid w:val="00DB18C3"/>
    <w:rsid w:val="00DB1E8C"/>
    <w:rsid w:val="00DB3459"/>
    <w:rsid w:val="00DD125A"/>
    <w:rsid w:val="00DE3ED5"/>
    <w:rsid w:val="00DF6658"/>
    <w:rsid w:val="00E442B6"/>
    <w:rsid w:val="00E80D04"/>
    <w:rsid w:val="00EA1146"/>
    <w:rsid w:val="00F035D3"/>
    <w:rsid w:val="00F11746"/>
    <w:rsid w:val="00F12DF9"/>
    <w:rsid w:val="00F21EAE"/>
    <w:rsid w:val="00F240AA"/>
    <w:rsid w:val="00F4225A"/>
    <w:rsid w:val="00F76DFD"/>
    <w:rsid w:val="00FA3CB6"/>
    <w:rsid w:val="00FB6C8C"/>
    <w:rsid w:val="00FC4BEB"/>
    <w:rsid w:val="00FE6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456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6"/>
      <w:outlineLvl w:val="0"/>
    </w:pPr>
    <w:rPr>
      <w:rFonts w:ascii="Arial" w:eastAsia="Arial" w:hAnsi="Arial" w:cs="Arial"/>
      <w:b/>
      <w:bCs/>
      <w:sz w:val="32"/>
      <w:szCs w:val="32"/>
    </w:rPr>
  </w:style>
  <w:style w:type="paragraph" w:styleId="Heading2">
    <w:name w:val="heading 2"/>
    <w:basedOn w:val="Normal"/>
    <w:uiPriority w:val="1"/>
    <w:qFormat/>
    <w:pPr>
      <w:ind w:left="1375" w:hanging="705"/>
      <w:outlineLvl w:val="1"/>
    </w:pPr>
    <w:rPr>
      <w:rFonts w:ascii="Arial" w:eastAsia="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46"/>
      <w:ind w:left="240"/>
    </w:pPr>
    <w:rPr>
      <w:b/>
      <w:bCs/>
      <w:sz w:val="28"/>
      <w:szCs w:val="28"/>
    </w:rPr>
  </w:style>
  <w:style w:type="paragraph" w:styleId="TOC2">
    <w:name w:val="toc 2"/>
    <w:basedOn w:val="Normal"/>
    <w:uiPriority w:val="1"/>
    <w:qFormat/>
    <w:pPr>
      <w:spacing w:before="2"/>
      <w:ind w:left="240"/>
    </w:pPr>
    <w:rPr>
      <w:sz w:val="18"/>
      <w:szCs w:val="18"/>
    </w:rPr>
  </w:style>
  <w:style w:type="paragraph" w:styleId="TOC3">
    <w:name w:val="toc 3"/>
    <w:basedOn w:val="Normal"/>
    <w:uiPriority w:val="1"/>
    <w:qFormat/>
    <w:pPr>
      <w:spacing w:before="240"/>
      <w:ind w:left="888" w:hanging="360"/>
    </w:pPr>
    <w:rPr>
      <w:i/>
      <w:iCs/>
      <w:sz w:val="24"/>
      <w:szCs w:val="24"/>
    </w:rPr>
  </w:style>
  <w:style w:type="paragraph" w:styleId="TOC4">
    <w:name w:val="toc 4"/>
    <w:basedOn w:val="Normal"/>
    <w:uiPriority w:val="1"/>
    <w:qFormat/>
    <w:pPr>
      <w:spacing w:before="404"/>
      <w:ind w:left="888" w:hanging="360"/>
    </w:pPr>
    <w:rPr>
      <w:b/>
      <w:bCs/>
      <w:i/>
      <w:iCs/>
    </w:rPr>
  </w:style>
  <w:style w:type="paragraph" w:styleId="TOC5">
    <w:name w:val="toc 5"/>
    <w:basedOn w:val="Normal"/>
    <w:uiPriority w:val="1"/>
    <w:qFormat/>
    <w:pPr>
      <w:ind w:left="1231" w:hanging="541"/>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18" w:hanging="447"/>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0F3AD1"/>
    <w:pPr>
      <w:tabs>
        <w:tab w:val="center" w:pos="4680"/>
        <w:tab w:val="right" w:pos="9360"/>
      </w:tabs>
    </w:pPr>
  </w:style>
  <w:style w:type="character" w:customStyle="1" w:styleId="HeaderChar">
    <w:name w:val="Header Char"/>
    <w:basedOn w:val="DefaultParagraphFont"/>
    <w:link w:val="Header"/>
    <w:uiPriority w:val="99"/>
    <w:rsid w:val="000F3AD1"/>
    <w:rPr>
      <w:rFonts w:ascii="Times New Roman" w:eastAsia="Times New Roman" w:hAnsi="Times New Roman" w:cs="Times New Roman"/>
    </w:rPr>
  </w:style>
  <w:style w:type="paragraph" w:styleId="Footer">
    <w:name w:val="footer"/>
    <w:basedOn w:val="Normal"/>
    <w:link w:val="FooterChar"/>
    <w:uiPriority w:val="99"/>
    <w:unhideWhenUsed/>
    <w:rsid w:val="000F3AD1"/>
    <w:pPr>
      <w:tabs>
        <w:tab w:val="center" w:pos="4680"/>
        <w:tab w:val="right" w:pos="9360"/>
      </w:tabs>
    </w:pPr>
  </w:style>
  <w:style w:type="character" w:customStyle="1" w:styleId="FooterChar">
    <w:name w:val="Footer Char"/>
    <w:basedOn w:val="DefaultParagraphFont"/>
    <w:link w:val="Footer"/>
    <w:uiPriority w:val="99"/>
    <w:rsid w:val="000F3AD1"/>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CB3611"/>
    <w:rPr>
      <w:sz w:val="16"/>
      <w:szCs w:val="16"/>
    </w:rPr>
  </w:style>
  <w:style w:type="paragraph" w:styleId="CommentText">
    <w:name w:val="annotation text"/>
    <w:basedOn w:val="Normal"/>
    <w:link w:val="CommentTextChar"/>
    <w:uiPriority w:val="99"/>
    <w:unhideWhenUsed/>
    <w:rsid w:val="00CB3611"/>
    <w:rPr>
      <w:sz w:val="20"/>
      <w:szCs w:val="20"/>
    </w:rPr>
  </w:style>
  <w:style w:type="character" w:customStyle="1" w:styleId="CommentTextChar">
    <w:name w:val="Comment Text Char"/>
    <w:basedOn w:val="DefaultParagraphFont"/>
    <w:link w:val="CommentText"/>
    <w:uiPriority w:val="99"/>
    <w:rsid w:val="00CB361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B3611"/>
    <w:rPr>
      <w:b/>
      <w:bCs/>
    </w:rPr>
  </w:style>
  <w:style w:type="character" w:customStyle="1" w:styleId="CommentSubjectChar">
    <w:name w:val="Comment Subject Char"/>
    <w:basedOn w:val="CommentTextChar"/>
    <w:link w:val="CommentSubject"/>
    <w:uiPriority w:val="99"/>
    <w:semiHidden/>
    <w:rsid w:val="00CB361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B36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361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header" Target="head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5F78F5-9728-4A98-A8CD-3A0F34CF0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10397</Words>
  <Characters>59264</Characters>
  <Application>Microsoft Office Word</Application>
  <DocSecurity>0</DocSecurity>
  <Lines>493</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2024-09-04T19:51:00Z</dcterms:created>
  <dcterms:modified xsi:type="dcterms:W3CDTF">2024-09-04T19:51:00Z</dcterms:modified>
</cp:coreProperties>
</file>